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53C2DABF" w:rsidR="00992514" w:rsidRPr="004409C4" w:rsidRDefault="00992514" w:rsidP="00992514">
      <w:pPr>
        <w:rPr>
          <w:b/>
          <w:bCs/>
        </w:rPr>
      </w:pPr>
      <w:r w:rsidRPr="004409C4">
        <w:rPr>
          <w:b/>
          <w:bCs/>
        </w:rPr>
        <w:t>10:00AM –</w:t>
      </w:r>
      <w:r w:rsidR="00154F2A">
        <w:rPr>
          <w:b/>
          <w:bCs/>
        </w:rPr>
        <w:t xml:space="preserve"> </w:t>
      </w:r>
      <w:r w:rsidR="007D1473">
        <w:rPr>
          <w:b/>
          <w:bCs/>
        </w:rPr>
        <w:t>SEPTEMBER 10</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2B0C14D6" w14:textId="77777777" w:rsidTr="00F14E0A">
        <w:tc>
          <w:tcPr>
            <w:tcW w:w="2425" w:type="dxa"/>
          </w:tcPr>
          <w:p w14:paraId="11F7BA34" w14:textId="5902808D" w:rsidR="00037363" w:rsidRPr="000648FE" w:rsidRDefault="00037363">
            <w:pPr>
              <w:rPr>
                <w:b/>
                <w:bCs/>
                <w:sz w:val="20"/>
                <w:szCs w:val="20"/>
              </w:rPr>
            </w:pPr>
            <w:r w:rsidRPr="000648FE">
              <w:rPr>
                <w:b/>
                <w:bCs/>
                <w:sz w:val="20"/>
                <w:szCs w:val="20"/>
              </w:rPr>
              <w:t>AuSable Valley:</w:t>
            </w:r>
          </w:p>
        </w:tc>
        <w:tc>
          <w:tcPr>
            <w:tcW w:w="2340" w:type="dxa"/>
          </w:tcPr>
          <w:p w14:paraId="67AF0D84" w14:textId="1FE516D7" w:rsidR="00037363" w:rsidRPr="000648FE" w:rsidRDefault="00000000">
            <w:pPr>
              <w:rPr>
                <w:sz w:val="20"/>
                <w:szCs w:val="20"/>
              </w:rPr>
            </w:pPr>
            <w:sdt>
              <w:sdtPr>
                <w:rPr>
                  <w:sz w:val="20"/>
                  <w:szCs w:val="20"/>
                </w:rPr>
                <w:id w:val="952059364"/>
                <w14:checkbox>
                  <w14:checked w14:val="1"/>
                  <w14:checkedState w14:val="2612" w14:font="MS Gothic"/>
                  <w14:uncheckedState w14:val="2610" w14:font="MS Gothic"/>
                </w14:checkbox>
              </w:sdtPr>
              <w:sdtContent>
                <w:r w:rsidR="00177DC7">
                  <w:rPr>
                    <w:rFonts w:ascii="MS Gothic" w:eastAsia="MS Gothic" w:hAnsi="MS Gothic" w:hint="eastAsia"/>
                    <w:sz w:val="20"/>
                    <w:szCs w:val="20"/>
                  </w:rPr>
                  <w:t>☒</w:t>
                </w:r>
              </w:sdtContent>
            </w:sdt>
            <w:r w:rsidR="00037363" w:rsidRPr="000648FE">
              <w:rPr>
                <w:sz w:val="20"/>
                <w:szCs w:val="20"/>
              </w:rPr>
              <w:t xml:space="preserve"> Mary Martin</w:t>
            </w:r>
          </w:p>
        </w:tc>
        <w:tc>
          <w:tcPr>
            <w:tcW w:w="4585" w:type="dxa"/>
          </w:tcPr>
          <w:p w14:paraId="41A67CBC" w14:textId="7FB758FB" w:rsidR="00037363" w:rsidRPr="000648FE" w:rsidRDefault="00037363">
            <w:pPr>
              <w:rPr>
                <w:sz w:val="20"/>
                <w:szCs w:val="20"/>
              </w:rPr>
            </w:pPr>
            <w:r w:rsidRPr="000648FE">
              <w:rPr>
                <w:sz w:val="20"/>
                <w:szCs w:val="20"/>
              </w:rPr>
              <w:t>Contract and Compliance Specialist</w:t>
            </w:r>
          </w:p>
        </w:tc>
      </w:tr>
      <w:tr w:rsidR="00037363" w14:paraId="2CF97B8F" w14:textId="77777777" w:rsidTr="00F14E0A">
        <w:tc>
          <w:tcPr>
            <w:tcW w:w="2425" w:type="dxa"/>
          </w:tcPr>
          <w:p w14:paraId="098815BC" w14:textId="77777777" w:rsidR="00037363" w:rsidRPr="000648FE" w:rsidRDefault="00037363">
            <w:pPr>
              <w:rPr>
                <w:sz w:val="20"/>
                <w:szCs w:val="20"/>
              </w:rPr>
            </w:pPr>
          </w:p>
        </w:tc>
        <w:tc>
          <w:tcPr>
            <w:tcW w:w="2340" w:type="dxa"/>
          </w:tcPr>
          <w:p w14:paraId="44B6856B" w14:textId="0F07DFF1" w:rsidR="00037363" w:rsidRPr="000648FE" w:rsidRDefault="00000000">
            <w:pPr>
              <w:rPr>
                <w:sz w:val="20"/>
                <w:szCs w:val="20"/>
              </w:rPr>
            </w:pPr>
            <w:sdt>
              <w:sdtPr>
                <w:rPr>
                  <w:sz w:val="20"/>
                  <w:szCs w:val="20"/>
                </w:rPr>
                <w:id w:val="-1570186478"/>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37363" w:rsidRPr="000648FE">
              <w:rPr>
                <w:sz w:val="20"/>
                <w:szCs w:val="20"/>
              </w:rPr>
              <w:t xml:space="preserve"> Trish Otremba</w:t>
            </w:r>
          </w:p>
        </w:tc>
        <w:tc>
          <w:tcPr>
            <w:tcW w:w="4585" w:type="dxa"/>
          </w:tcPr>
          <w:p w14:paraId="29293596" w14:textId="63DFD8EE" w:rsidR="00037363" w:rsidRPr="000648FE" w:rsidRDefault="000648FE">
            <w:pPr>
              <w:rPr>
                <w:sz w:val="20"/>
                <w:szCs w:val="20"/>
              </w:rPr>
            </w:pPr>
            <w:r w:rsidRPr="000648FE">
              <w:rPr>
                <w:sz w:val="20"/>
                <w:szCs w:val="20"/>
              </w:rPr>
              <w:t>Chief Quality Officer</w:t>
            </w:r>
          </w:p>
        </w:tc>
      </w:tr>
      <w:tr w:rsidR="000648FE" w14:paraId="282DE508" w14:textId="77777777" w:rsidTr="00F14E0A">
        <w:tc>
          <w:tcPr>
            <w:tcW w:w="9350" w:type="dxa"/>
            <w:gridSpan w:val="3"/>
          </w:tcPr>
          <w:p w14:paraId="563AC895" w14:textId="77777777" w:rsidR="000648FE" w:rsidRPr="000648FE" w:rsidRDefault="000648FE" w:rsidP="000648FE">
            <w:pPr>
              <w:spacing w:line="120" w:lineRule="auto"/>
              <w:rPr>
                <w:sz w:val="20"/>
                <w:szCs w:val="20"/>
              </w:rPr>
            </w:pPr>
          </w:p>
        </w:tc>
      </w:tr>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67C37824" w:rsidR="00037363" w:rsidRPr="000648FE" w:rsidRDefault="00000000">
            <w:pPr>
              <w:rPr>
                <w:sz w:val="20"/>
                <w:szCs w:val="20"/>
              </w:rPr>
            </w:pPr>
            <w:sdt>
              <w:sdtPr>
                <w:rPr>
                  <w:sz w:val="20"/>
                  <w:szCs w:val="20"/>
                </w:rPr>
                <w:id w:val="-1476144198"/>
                <w14:checkbox>
                  <w14:checked w14:val="0"/>
                  <w14:checkedState w14:val="2612" w14:font="MS Gothic"/>
                  <w14:uncheckedState w14:val="2610" w14:font="MS Gothic"/>
                </w14:checkbox>
              </w:sdtPr>
              <w:sdtContent>
                <w:r w:rsidR="007D1473">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041C68AA" w:rsidR="00037363" w:rsidRPr="000648FE" w:rsidRDefault="00000000">
            <w:pPr>
              <w:rPr>
                <w:sz w:val="20"/>
                <w:szCs w:val="20"/>
              </w:rPr>
            </w:pPr>
            <w:sdt>
              <w:sdtPr>
                <w:rPr>
                  <w:sz w:val="20"/>
                  <w:szCs w:val="20"/>
                </w:rPr>
                <w:id w:val="-247266039"/>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4C69FEF9" w:rsidR="00037363" w:rsidRPr="000648FE" w:rsidRDefault="00000000">
            <w:pPr>
              <w:rPr>
                <w:sz w:val="20"/>
                <w:szCs w:val="20"/>
              </w:rPr>
            </w:pPr>
            <w:sdt>
              <w:sdtPr>
                <w:rPr>
                  <w:sz w:val="20"/>
                  <w:szCs w:val="20"/>
                </w:rPr>
                <w:id w:val="1104235803"/>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72465FD8" w:rsidR="00037363" w:rsidRPr="000648FE" w:rsidRDefault="00000000">
            <w:pPr>
              <w:rPr>
                <w:sz w:val="20"/>
                <w:szCs w:val="20"/>
              </w:rPr>
            </w:pPr>
            <w:sdt>
              <w:sdtPr>
                <w:rPr>
                  <w:sz w:val="20"/>
                  <w:szCs w:val="20"/>
                </w:rPr>
                <w:id w:val="-410239035"/>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668A9E77" w:rsidR="00F41BBB" w:rsidRDefault="00000000">
            <w:pPr>
              <w:rPr>
                <w:sz w:val="20"/>
                <w:szCs w:val="20"/>
              </w:rPr>
            </w:pPr>
            <w:sdt>
              <w:sdtPr>
                <w:rPr>
                  <w:sz w:val="20"/>
                  <w:szCs w:val="20"/>
                </w:rPr>
                <w:id w:val="1528060836"/>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141B9269" w:rsidR="00037363" w:rsidRPr="000648FE" w:rsidRDefault="00000000">
            <w:pPr>
              <w:rPr>
                <w:sz w:val="20"/>
                <w:szCs w:val="20"/>
              </w:rPr>
            </w:pPr>
            <w:sdt>
              <w:sdtPr>
                <w:rPr>
                  <w:sz w:val="20"/>
                  <w:szCs w:val="20"/>
                </w:rPr>
                <w:id w:val="729426981"/>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6B0C3FC7" w:rsidR="00043CFA" w:rsidRPr="000648FE" w:rsidRDefault="00000000" w:rsidP="00043CFA">
            <w:pPr>
              <w:rPr>
                <w:sz w:val="20"/>
                <w:szCs w:val="20"/>
              </w:rPr>
            </w:pPr>
            <w:sdt>
              <w:sdtPr>
                <w:rPr>
                  <w:sz w:val="20"/>
                  <w:szCs w:val="20"/>
                </w:rPr>
                <w:id w:val="2008560257"/>
                <w14:checkbox>
                  <w14:checked w14:val="0"/>
                  <w14:checkedState w14:val="2612" w14:font="MS Gothic"/>
                  <w14:uncheckedState w14:val="2610" w14:font="MS Gothic"/>
                </w14:checkbox>
              </w:sdtPr>
              <w:sdtContent>
                <w:r w:rsidR="00591458">
                  <w:rPr>
                    <w:rFonts w:ascii="MS Gothic" w:eastAsia="MS Gothic" w:hAnsi="MS Gothic" w:hint="eastAsia"/>
                    <w:sz w:val="20"/>
                    <w:szCs w:val="20"/>
                  </w:rPr>
                  <w:t>☐</w:t>
                </w:r>
              </w:sdtContent>
            </w:sdt>
            <w:r w:rsidR="00043CFA">
              <w:rPr>
                <w:sz w:val="20"/>
                <w:szCs w:val="20"/>
              </w:rPr>
              <w:t xml:space="preserve"> </w:t>
            </w:r>
            <w:r w:rsidR="00166FE9">
              <w:rPr>
                <w:sz w:val="20"/>
                <w:szCs w:val="20"/>
              </w:rPr>
              <w:t>Connie Cadarette</w:t>
            </w:r>
          </w:p>
        </w:tc>
        <w:tc>
          <w:tcPr>
            <w:tcW w:w="4585" w:type="dxa"/>
          </w:tcPr>
          <w:p w14:paraId="1C8D8031" w14:textId="7AFC922D" w:rsidR="00043CFA" w:rsidRPr="000648FE" w:rsidRDefault="00166FE9" w:rsidP="00043CFA">
            <w:pPr>
              <w:rPr>
                <w:sz w:val="20"/>
                <w:szCs w:val="20"/>
              </w:rPr>
            </w:pPr>
            <w:r>
              <w:rPr>
                <w:sz w:val="20"/>
                <w:szCs w:val="20"/>
              </w:rPr>
              <w:t>Chief Financial Officer</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0FC729CC" w:rsidR="00043CFA" w:rsidRPr="000648FE" w:rsidRDefault="00000000" w:rsidP="00043CFA">
            <w:pPr>
              <w:rPr>
                <w:sz w:val="20"/>
                <w:szCs w:val="20"/>
              </w:rPr>
            </w:pPr>
            <w:sdt>
              <w:sdtPr>
                <w:rPr>
                  <w:sz w:val="20"/>
                  <w:szCs w:val="20"/>
                </w:rPr>
                <w:id w:val="415360292"/>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w:t>
            </w:r>
            <w:r w:rsidR="00166FE9">
              <w:rPr>
                <w:sz w:val="20"/>
                <w:szCs w:val="20"/>
              </w:rPr>
              <w:t>Vicky DeRoven</w:t>
            </w:r>
          </w:p>
        </w:tc>
        <w:tc>
          <w:tcPr>
            <w:tcW w:w="4585" w:type="dxa"/>
          </w:tcPr>
          <w:p w14:paraId="16C402B2" w14:textId="2B3705D1" w:rsidR="00043CFA" w:rsidRPr="000648FE" w:rsidRDefault="00166FE9" w:rsidP="00043CFA">
            <w:pPr>
              <w:rPr>
                <w:sz w:val="20"/>
                <w:szCs w:val="20"/>
              </w:rPr>
            </w:pPr>
            <w:r>
              <w:rPr>
                <w:sz w:val="20"/>
                <w:szCs w:val="20"/>
              </w:rPr>
              <w:t>Quality Improvement</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4479061A" w:rsidR="00043CFA" w:rsidRDefault="00000000" w:rsidP="00043CFA">
            <w:pPr>
              <w:rPr>
                <w:sz w:val="20"/>
                <w:szCs w:val="20"/>
              </w:rPr>
            </w:pPr>
            <w:sdt>
              <w:sdtPr>
                <w:rPr>
                  <w:sz w:val="20"/>
                  <w:szCs w:val="20"/>
                </w:rPr>
                <w:id w:val="1551270986"/>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w:t>
            </w:r>
            <w:r w:rsidR="00166FE9">
              <w:rPr>
                <w:sz w:val="20"/>
                <w:szCs w:val="20"/>
              </w:rPr>
              <w:t>Morgan Hale</w:t>
            </w:r>
          </w:p>
        </w:tc>
        <w:tc>
          <w:tcPr>
            <w:tcW w:w="4585" w:type="dxa"/>
          </w:tcPr>
          <w:p w14:paraId="014A2EE1" w14:textId="4965EE44" w:rsidR="00043CFA" w:rsidRDefault="00166FE9" w:rsidP="00043CFA">
            <w:pPr>
              <w:rPr>
                <w:sz w:val="20"/>
                <w:szCs w:val="20"/>
              </w:rPr>
            </w:pPr>
            <w:r>
              <w:rPr>
                <w:sz w:val="20"/>
                <w:szCs w:val="20"/>
              </w:rPr>
              <w:t>Contract Manager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30E177CD" w:rsidR="00043CFA" w:rsidRPr="000648FE" w:rsidRDefault="00000000" w:rsidP="00043CFA">
            <w:pPr>
              <w:rPr>
                <w:sz w:val="20"/>
                <w:szCs w:val="20"/>
              </w:rPr>
            </w:pPr>
            <w:sdt>
              <w:sdtPr>
                <w:rPr>
                  <w:sz w:val="20"/>
                  <w:szCs w:val="20"/>
                </w:rPr>
                <w:id w:val="-1315092883"/>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216DEA7A" w:rsidR="00043CFA" w:rsidRPr="000648FE" w:rsidRDefault="00000000" w:rsidP="00043CFA">
            <w:pPr>
              <w:rPr>
                <w:sz w:val="20"/>
                <w:szCs w:val="20"/>
              </w:rPr>
            </w:pPr>
            <w:sdt>
              <w:sdtPr>
                <w:rPr>
                  <w:sz w:val="20"/>
                  <w:szCs w:val="20"/>
                </w:rPr>
                <w:id w:val="418458070"/>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018CD9E8" w:rsidR="00043CFA" w:rsidRPr="000648FE" w:rsidRDefault="00000000" w:rsidP="00043CFA">
            <w:pPr>
              <w:rPr>
                <w:sz w:val="20"/>
                <w:szCs w:val="20"/>
              </w:rPr>
            </w:pPr>
            <w:sdt>
              <w:sdtPr>
                <w:rPr>
                  <w:sz w:val="20"/>
                  <w:szCs w:val="20"/>
                </w:rPr>
                <w:id w:val="-646060069"/>
                <w14:checkbox>
                  <w14:checked w14:val="1"/>
                  <w14:checkedState w14:val="2612" w14:font="MS Gothic"/>
                  <w14:uncheckedState w14:val="2610" w14:font="MS Gothic"/>
                </w14:checkbox>
              </w:sdtPr>
              <w:sdtContent>
                <w:r w:rsidR="00177DC7">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A20169" w14:paraId="12085AF2" w14:textId="77777777" w:rsidTr="00F14E0A">
        <w:tc>
          <w:tcPr>
            <w:tcW w:w="2425" w:type="dxa"/>
          </w:tcPr>
          <w:p w14:paraId="0FECF159" w14:textId="77777777" w:rsidR="00A20169" w:rsidRPr="000648FE" w:rsidRDefault="00A20169" w:rsidP="00043CFA">
            <w:pPr>
              <w:rPr>
                <w:sz w:val="20"/>
                <w:szCs w:val="20"/>
              </w:rPr>
            </w:pPr>
          </w:p>
        </w:tc>
        <w:tc>
          <w:tcPr>
            <w:tcW w:w="2340" w:type="dxa"/>
          </w:tcPr>
          <w:p w14:paraId="0FF3ADBD" w14:textId="7CA765BA" w:rsidR="00A20169" w:rsidRDefault="00000000" w:rsidP="00043CFA">
            <w:pPr>
              <w:rPr>
                <w:sz w:val="20"/>
                <w:szCs w:val="20"/>
              </w:rPr>
            </w:pPr>
            <w:sdt>
              <w:sdtPr>
                <w:rPr>
                  <w:sz w:val="20"/>
                  <w:szCs w:val="20"/>
                </w:rPr>
                <w:id w:val="-891499720"/>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A20169">
              <w:rPr>
                <w:sz w:val="20"/>
                <w:szCs w:val="20"/>
              </w:rPr>
              <w:t xml:space="preserve"> Tiffany Fewins</w:t>
            </w:r>
          </w:p>
        </w:tc>
        <w:tc>
          <w:tcPr>
            <w:tcW w:w="4585" w:type="dxa"/>
          </w:tcPr>
          <w:p w14:paraId="125CED4D" w14:textId="6E8AE0D2" w:rsidR="00A20169" w:rsidRDefault="00A20169" w:rsidP="00043CFA">
            <w:pPr>
              <w:rPr>
                <w:sz w:val="20"/>
                <w:szCs w:val="20"/>
              </w:rPr>
            </w:pPr>
            <w:r>
              <w:rPr>
                <w:sz w:val="20"/>
                <w:szCs w:val="20"/>
              </w:rPr>
              <w:t xml:space="preserve">Customer Services </w:t>
            </w:r>
            <w:r w:rsidR="00803E86">
              <w:rPr>
                <w:sz w:val="20"/>
                <w:szCs w:val="20"/>
              </w:rPr>
              <w:t>Specialist</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5A25025B" w:rsidR="00043CFA" w:rsidRPr="000648FE" w:rsidRDefault="00000000" w:rsidP="00043CFA">
            <w:pPr>
              <w:rPr>
                <w:sz w:val="20"/>
                <w:szCs w:val="20"/>
              </w:rPr>
            </w:pPr>
            <w:sdt>
              <w:sdtPr>
                <w:rPr>
                  <w:sz w:val="20"/>
                  <w:szCs w:val="20"/>
                </w:rPr>
                <w:id w:val="-819263376"/>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w:t>
            </w:r>
            <w:r w:rsidR="00A20169">
              <w:rPr>
                <w:sz w:val="20"/>
                <w:szCs w:val="20"/>
              </w:rPr>
              <w:t>Carrie Hubbell</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3E4238" w14:paraId="78F8888A" w14:textId="77777777" w:rsidTr="00F14E0A">
        <w:tc>
          <w:tcPr>
            <w:tcW w:w="2425" w:type="dxa"/>
          </w:tcPr>
          <w:p w14:paraId="74311B9F" w14:textId="77777777" w:rsidR="003E4238" w:rsidRPr="000648FE" w:rsidRDefault="003E4238" w:rsidP="00043CFA">
            <w:pPr>
              <w:rPr>
                <w:sz w:val="20"/>
                <w:szCs w:val="20"/>
              </w:rPr>
            </w:pPr>
          </w:p>
        </w:tc>
        <w:tc>
          <w:tcPr>
            <w:tcW w:w="2340" w:type="dxa"/>
          </w:tcPr>
          <w:p w14:paraId="1AFD8F30" w14:textId="15659B89" w:rsidR="003E4238" w:rsidRDefault="00000000" w:rsidP="00043CFA">
            <w:pPr>
              <w:rPr>
                <w:sz w:val="20"/>
                <w:szCs w:val="20"/>
              </w:rPr>
            </w:pPr>
            <w:sdt>
              <w:sdtPr>
                <w:rPr>
                  <w:sz w:val="20"/>
                  <w:szCs w:val="20"/>
                </w:rPr>
                <w:id w:val="-880022574"/>
                <w14:checkbox>
                  <w14:checked w14:val="0"/>
                  <w14:checkedState w14:val="2612" w14:font="MS Gothic"/>
                  <w14:uncheckedState w14:val="2610" w14:font="MS Gothic"/>
                </w14:checkbox>
              </w:sdtPr>
              <w:sdtContent>
                <w:r w:rsidR="00591458">
                  <w:rPr>
                    <w:rFonts w:ascii="MS Gothic" w:eastAsia="MS Gothic" w:hAnsi="MS Gothic" w:hint="eastAsia"/>
                    <w:sz w:val="20"/>
                    <w:szCs w:val="20"/>
                  </w:rPr>
                  <w:t>☐</w:t>
                </w:r>
              </w:sdtContent>
            </w:sdt>
            <w:r w:rsidR="003E4238">
              <w:rPr>
                <w:sz w:val="20"/>
                <w:szCs w:val="20"/>
              </w:rPr>
              <w:t xml:space="preserve"> Trapper Merz</w:t>
            </w:r>
          </w:p>
        </w:tc>
        <w:tc>
          <w:tcPr>
            <w:tcW w:w="4585" w:type="dxa"/>
          </w:tcPr>
          <w:p w14:paraId="0C6AD19F" w14:textId="0DC5FF34" w:rsidR="003E4238" w:rsidRDefault="003E4238" w:rsidP="00043CFA">
            <w:pPr>
              <w:rPr>
                <w:sz w:val="20"/>
                <w:szCs w:val="20"/>
              </w:rPr>
            </w:pPr>
            <w:r>
              <w:rPr>
                <w:sz w:val="20"/>
                <w:szCs w:val="20"/>
              </w:rPr>
              <w:t>Business Intelligence Specialist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0ECAA9A9" w:rsidR="00043CFA" w:rsidRPr="000648FE" w:rsidRDefault="00000000" w:rsidP="00043CFA">
            <w:pPr>
              <w:rPr>
                <w:sz w:val="20"/>
                <w:szCs w:val="20"/>
              </w:rPr>
            </w:pPr>
            <w:sdt>
              <w:sdtPr>
                <w:rPr>
                  <w:sz w:val="20"/>
                  <w:szCs w:val="20"/>
                </w:rPr>
                <w:id w:val="2079481667"/>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043CFA" w14:paraId="435220BB" w14:textId="77777777" w:rsidTr="00F14E0A">
        <w:tc>
          <w:tcPr>
            <w:tcW w:w="9350" w:type="dxa"/>
            <w:gridSpan w:val="3"/>
          </w:tcPr>
          <w:p w14:paraId="2D5F7D2E" w14:textId="77777777" w:rsidR="00043CFA" w:rsidRPr="000648FE" w:rsidRDefault="00043CFA" w:rsidP="00043CFA">
            <w:pPr>
              <w:spacing w:line="120" w:lineRule="auto"/>
              <w:rPr>
                <w:sz w:val="20"/>
                <w:szCs w:val="20"/>
              </w:rPr>
            </w:pPr>
          </w:p>
        </w:tc>
      </w:tr>
      <w:tr w:rsidR="00043CFA" w14:paraId="3943C53C" w14:textId="77777777" w:rsidTr="00F14E0A">
        <w:tc>
          <w:tcPr>
            <w:tcW w:w="2425" w:type="dxa"/>
          </w:tcPr>
          <w:p w14:paraId="40BE89AA" w14:textId="7D3403F2" w:rsidR="00043CFA" w:rsidRPr="000F2B58" w:rsidRDefault="00043CFA" w:rsidP="00043CFA">
            <w:pPr>
              <w:rPr>
                <w:b/>
                <w:bCs/>
                <w:sz w:val="20"/>
                <w:szCs w:val="20"/>
              </w:rPr>
            </w:pPr>
            <w:r w:rsidRPr="000F2B58">
              <w:rPr>
                <w:b/>
                <w:bCs/>
                <w:sz w:val="20"/>
                <w:szCs w:val="20"/>
              </w:rPr>
              <w:t>NMRE:</w:t>
            </w:r>
          </w:p>
        </w:tc>
        <w:tc>
          <w:tcPr>
            <w:tcW w:w="2340" w:type="dxa"/>
          </w:tcPr>
          <w:p w14:paraId="68B40F87" w14:textId="63C7F964" w:rsidR="00043CFA" w:rsidRPr="000648FE" w:rsidRDefault="00000000" w:rsidP="00043CFA">
            <w:pPr>
              <w:rPr>
                <w:sz w:val="20"/>
                <w:szCs w:val="20"/>
              </w:rPr>
            </w:pPr>
            <w:sdt>
              <w:sdtPr>
                <w:rPr>
                  <w:sz w:val="20"/>
                  <w:szCs w:val="20"/>
                </w:rPr>
                <w:id w:val="-1995481355"/>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Carol Balousek</w:t>
            </w:r>
          </w:p>
        </w:tc>
        <w:tc>
          <w:tcPr>
            <w:tcW w:w="4585" w:type="dxa"/>
          </w:tcPr>
          <w:p w14:paraId="5EC4A6E7" w14:textId="4070E6EE" w:rsidR="00043CFA" w:rsidRPr="000648FE" w:rsidRDefault="00043CFA" w:rsidP="00043CFA">
            <w:pPr>
              <w:rPr>
                <w:sz w:val="20"/>
                <w:szCs w:val="20"/>
              </w:rPr>
            </w:pPr>
            <w:r>
              <w:rPr>
                <w:sz w:val="20"/>
                <w:szCs w:val="20"/>
              </w:rPr>
              <w:t>Executive Administrator</w:t>
            </w:r>
          </w:p>
        </w:tc>
      </w:tr>
      <w:tr w:rsidR="00043CFA" w14:paraId="4019AC3D" w14:textId="77777777" w:rsidTr="00F14E0A">
        <w:tc>
          <w:tcPr>
            <w:tcW w:w="2425" w:type="dxa"/>
          </w:tcPr>
          <w:p w14:paraId="77F2560D" w14:textId="77777777" w:rsidR="00043CFA" w:rsidRPr="000648FE" w:rsidRDefault="00043CFA" w:rsidP="00043CFA">
            <w:pPr>
              <w:rPr>
                <w:sz w:val="20"/>
                <w:szCs w:val="20"/>
              </w:rPr>
            </w:pPr>
          </w:p>
        </w:tc>
        <w:tc>
          <w:tcPr>
            <w:tcW w:w="2340" w:type="dxa"/>
          </w:tcPr>
          <w:p w14:paraId="26DC26F6" w14:textId="60B9D66C" w:rsidR="00043CFA" w:rsidRPr="000648FE" w:rsidRDefault="00000000" w:rsidP="00043CFA">
            <w:pPr>
              <w:rPr>
                <w:sz w:val="20"/>
                <w:szCs w:val="20"/>
              </w:rPr>
            </w:pPr>
            <w:sdt>
              <w:sdtPr>
                <w:rPr>
                  <w:sz w:val="20"/>
                  <w:szCs w:val="20"/>
                </w:rPr>
                <w:id w:val="-2090079793"/>
                <w14:checkbox>
                  <w14:checked w14:val="0"/>
                  <w14:checkedState w14:val="2612" w14:font="MS Gothic"/>
                  <w14:uncheckedState w14:val="2610" w14:font="MS Gothic"/>
                </w14:checkbox>
              </w:sdtPr>
              <w:sdtContent>
                <w:r w:rsidR="00591458">
                  <w:rPr>
                    <w:rFonts w:ascii="MS Gothic" w:eastAsia="MS Gothic" w:hAnsi="MS Gothic" w:hint="eastAsia"/>
                    <w:sz w:val="20"/>
                    <w:szCs w:val="20"/>
                  </w:rPr>
                  <w:t>☐</w:t>
                </w:r>
              </w:sdtContent>
            </w:sdt>
            <w:r w:rsidR="00043CFA">
              <w:rPr>
                <w:sz w:val="20"/>
                <w:szCs w:val="20"/>
              </w:rPr>
              <w:t xml:space="preserve"> Eric Kurtz</w:t>
            </w:r>
          </w:p>
        </w:tc>
        <w:tc>
          <w:tcPr>
            <w:tcW w:w="4585" w:type="dxa"/>
          </w:tcPr>
          <w:p w14:paraId="66CF771E" w14:textId="509FD942" w:rsidR="00043CFA" w:rsidRPr="000648FE" w:rsidRDefault="00043CFA" w:rsidP="00043CFA">
            <w:pPr>
              <w:rPr>
                <w:sz w:val="20"/>
                <w:szCs w:val="20"/>
              </w:rPr>
            </w:pPr>
            <w:r>
              <w:rPr>
                <w:sz w:val="20"/>
                <w:szCs w:val="20"/>
              </w:rPr>
              <w:t>Chief Executive Officer</w:t>
            </w:r>
          </w:p>
        </w:tc>
      </w:tr>
      <w:tr w:rsidR="00043CFA" w14:paraId="543319C5" w14:textId="77777777" w:rsidTr="00F14E0A">
        <w:tc>
          <w:tcPr>
            <w:tcW w:w="2425" w:type="dxa"/>
          </w:tcPr>
          <w:p w14:paraId="7297EEA3" w14:textId="77777777" w:rsidR="00043CFA" w:rsidRPr="000648FE" w:rsidRDefault="00043CFA" w:rsidP="00043CFA">
            <w:pPr>
              <w:rPr>
                <w:sz w:val="20"/>
                <w:szCs w:val="20"/>
              </w:rPr>
            </w:pPr>
          </w:p>
        </w:tc>
        <w:tc>
          <w:tcPr>
            <w:tcW w:w="2340" w:type="dxa"/>
          </w:tcPr>
          <w:p w14:paraId="49AAD51B" w14:textId="4E85F17C" w:rsidR="00043CFA" w:rsidRDefault="00000000" w:rsidP="00043CFA">
            <w:pPr>
              <w:rPr>
                <w:sz w:val="20"/>
                <w:szCs w:val="20"/>
              </w:rPr>
            </w:pPr>
            <w:sdt>
              <w:sdtPr>
                <w:rPr>
                  <w:sz w:val="20"/>
                  <w:szCs w:val="20"/>
                </w:rPr>
                <w:id w:val="154113788"/>
                <w14:checkbox>
                  <w14:checked w14:val="0"/>
                  <w14:checkedState w14:val="2612" w14:font="MS Gothic"/>
                  <w14:uncheckedState w14:val="2610" w14:font="MS Gothic"/>
                </w14:checkbox>
              </w:sdtPr>
              <w:sdtContent>
                <w:r w:rsidR="00043CFA">
                  <w:rPr>
                    <w:rFonts w:ascii="MS Gothic" w:eastAsia="MS Gothic" w:hAnsi="MS Gothic" w:hint="eastAsia"/>
                    <w:sz w:val="20"/>
                    <w:szCs w:val="20"/>
                  </w:rPr>
                  <w:t>☐</w:t>
                </w:r>
              </w:sdtContent>
            </w:sdt>
            <w:r w:rsidR="00043CFA">
              <w:rPr>
                <w:sz w:val="20"/>
                <w:szCs w:val="20"/>
              </w:rPr>
              <w:t xml:space="preserve"> Heidi McClenaghan</w:t>
            </w:r>
          </w:p>
        </w:tc>
        <w:tc>
          <w:tcPr>
            <w:tcW w:w="4585" w:type="dxa"/>
          </w:tcPr>
          <w:p w14:paraId="39BE4A3F" w14:textId="3B0489AC" w:rsidR="00043CFA" w:rsidRDefault="00043CFA" w:rsidP="00043CFA">
            <w:pPr>
              <w:rPr>
                <w:sz w:val="20"/>
                <w:szCs w:val="20"/>
              </w:rPr>
            </w:pPr>
            <w:r>
              <w:rPr>
                <w:sz w:val="20"/>
                <w:szCs w:val="20"/>
              </w:rPr>
              <w:t>Quality Manager</w:t>
            </w:r>
          </w:p>
        </w:tc>
      </w:tr>
      <w:tr w:rsidR="00043CFA" w14:paraId="3126AE2E" w14:textId="77777777" w:rsidTr="00F14E0A">
        <w:tc>
          <w:tcPr>
            <w:tcW w:w="2425" w:type="dxa"/>
          </w:tcPr>
          <w:p w14:paraId="5F9DFD62" w14:textId="77777777" w:rsidR="00043CFA" w:rsidRPr="000648FE" w:rsidRDefault="00043CFA" w:rsidP="00043CFA">
            <w:pPr>
              <w:rPr>
                <w:sz w:val="20"/>
                <w:szCs w:val="20"/>
              </w:rPr>
            </w:pPr>
          </w:p>
        </w:tc>
        <w:tc>
          <w:tcPr>
            <w:tcW w:w="2340" w:type="dxa"/>
          </w:tcPr>
          <w:p w14:paraId="4B0E7836" w14:textId="16FBBA64" w:rsidR="00043CFA" w:rsidRPr="000648FE" w:rsidRDefault="00000000" w:rsidP="00043CFA">
            <w:pPr>
              <w:rPr>
                <w:sz w:val="20"/>
                <w:szCs w:val="20"/>
              </w:rPr>
            </w:pPr>
            <w:sdt>
              <w:sdtPr>
                <w:rPr>
                  <w:sz w:val="20"/>
                  <w:szCs w:val="20"/>
                </w:rPr>
                <w:id w:val="1040256801"/>
                <w14:checkbox>
                  <w14:checked w14:val="0"/>
                  <w14:checkedState w14:val="2612" w14:font="MS Gothic"/>
                  <w14:uncheckedState w14:val="2610" w14:font="MS Gothic"/>
                </w14:checkbox>
              </w:sdtPr>
              <w:sdtContent>
                <w:r w:rsidR="004B1768">
                  <w:rPr>
                    <w:rFonts w:ascii="MS Gothic" w:eastAsia="MS Gothic" w:hAnsi="MS Gothic" w:hint="eastAsia"/>
                    <w:sz w:val="20"/>
                    <w:szCs w:val="20"/>
                  </w:rPr>
                  <w:t>☐</w:t>
                </w:r>
              </w:sdtContent>
            </w:sdt>
            <w:r w:rsidR="00043CFA">
              <w:rPr>
                <w:sz w:val="20"/>
                <w:szCs w:val="20"/>
              </w:rPr>
              <w:t xml:space="preserve"> Brandon Rhue</w:t>
            </w:r>
          </w:p>
        </w:tc>
        <w:tc>
          <w:tcPr>
            <w:tcW w:w="4585" w:type="dxa"/>
          </w:tcPr>
          <w:p w14:paraId="052680C5" w14:textId="5F89B982" w:rsidR="00043CFA" w:rsidRPr="000648FE" w:rsidRDefault="00043CFA" w:rsidP="00043CFA">
            <w:pPr>
              <w:rPr>
                <w:sz w:val="20"/>
                <w:szCs w:val="20"/>
              </w:rPr>
            </w:pPr>
            <w:r>
              <w:rPr>
                <w:sz w:val="20"/>
                <w:szCs w:val="20"/>
              </w:rPr>
              <w:t>Chief Information Officer/Operations Director</w:t>
            </w:r>
          </w:p>
        </w:tc>
      </w:tr>
      <w:tr w:rsidR="00043CFA" w14:paraId="432AD12D" w14:textId="77777777" w:rsidTr="00F14E0A">
        <w:tc>
          <w:tcPr>
            <w:tcW w:w="2425" w:type="dxa"/>
          </w:tcPr>
          <w:p w14:paraId="33F4DF6C" w14:textId="77777777" w:rsidR="00043CFA" w:rsidRPr="000648FE" w:rsidRDefault="00043CFA" w:rsidP="00043CFA">
            <w:pPr>
              <w:rPr>
                <w:sz w:val="20"/>
                <w:szCs w:val="20"/>
              </w:rPr>
            </w:pPr>
          </w:p>
        </w:tc>
        <w:tc>
          <w:tcPr>
            <w:tcW w:w="2340" w:type="dxa"/>
          </w:tcPr>
          <w:p w14:paraId="542BFB5D" w14:textId="29AEB4F1" w:rsidR="00043CFA" w:rsidRPr="000648FE" w:rsidRDefault="00000000" w:rsidP="00043CFA">
            <w:pPr>
              <w:rPr>
                <w:sz w:val="20"/>
                <w:szCs w:val="20"/>
              </w:rPr>
            </w:pPr>
            <w:sdt>
              <w:sdtPr>
                <w:rPr>
                  <w:sz w:val="20"/>
                  <w:szCs w:val="20"/>
                </w:rPr>
                <w:id w:val="1396322700"/>
                <w14:checkbox>
                  <w14:checked w14:val="1"/>
                  <w14:checkedState w14:val="2612" w14:font="MS Gothic"/>
                  <w14:uncheckedState w14:val="2610" w14:font="MS Gothic"/>
                </w14:checkbox>
              </w:sdtPr>
              <w:sdtContent>
                <w:r w:rsidR="00A20169">
                  <w:rPr>
                    <w:rFonts w:ascii="MS Gothic" w:eastAsia="MS Gothic" w:hAnsi="MS Gothic" w:hint="eastAsia"/>
                    <w:sz w:val="20"/>
                    <w:szCs w:val="20"/>
                  </w:rPr>
                  <w:t>☒</w:t>
                </w:r>
              </w:sdtContent>
            </w:sdt>
            <w:r w:rsidR="00043CFA">
              <w:rPr>
                <w:sz w:val="20"/>
                <w:szCs w:val="20"/>
              </w:rPr>
              <w:t xml:space="preserve"> Chris VanWagoner</w:t>
            </w:r>
          </w:p>
        </w:tc>
        <w:tc>
          <w:tcPr>
            <w:tcW w:w="4585" w:type="dxa"/>
          </w:tcPr>
          <w:p w14:paraId="3657036A" w14:textId="3FA724AD" w:rsidR="00043CFA" w:rsidRPr="000648FE" w:rsidRDefault="00043CFA" w:rsidP="00043CFA">
            <w:pPr>
              <w:rPr>
                <w:sz w:val="20"/>
                <w:szCs w:val="20"/>
              </w:rPr>
            </w:pPr>
            <w:r>
              <w:rPr>
                <w:sz w:val="20"/>
                <w:szCs w:val="20"/>
              </w:rPr>
              <w:t>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5C295E07" w:rsidR="002719DC" w:rsidRPr="002719DC" w:rsidDel="00980AB0" w:rsidRDefault="00A12326" w:rsidP="00992514">
      <w:pPr>
        <w:rPr>
          <w:del w:id="0" w:author="Chris VanWagoner (NMRE)" w:date="2024-10-04T09:27:00Z" w16du:dateUtc="2024-10-04T13:27:00Z"/>
        </w:rPr>
      </w:pPr>
      <w:r>
        <w:t>No additions to the meeting agenda were requested.</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4E6C43BC" w:rsidR="00992514" w:rsidRPr="001E0274" w:rsidRDefault="00992514" w:rsidP="00992514">
      <w:r w:rsidRPr="001E0274">
        <w:t>The</w:t>
      </w:r>
      <w:r w:rsidR="007D76EC">
        <w:t xml:space="preserve"> </w:t>
      </w:r>
      <w:r w:rsidR="007D1473">
        <w:t>August 13</w:t>
      </w:r>
      <w:r w:rsidR="007D1473" w:rsidRPr="007D1473">
        <w:rPr>
          <w:vertAlign w:val="superscript"/>
        </w:rPr>
        <w:t>th</w:t>
      </w:r>
      <w:r w:rsidR="007D1473">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2F71E50B" w14:textId="79690393" w:rsidR="00803E86" w:rsidRPr="0045204C" w:rsidRDefault="00803E86" w:rsidP="00803E86">
      <w:pPr>
        <w:pStyle w:val="ListParagraph"/>
        <w:ind w:left="0"/>
      </w:pPr>
      <w:r>
        <w:t xml:space="preserve">There </w:t>
      </w:r>
      <w:proofErr w:type="gramStart"/>
      <w:r>
        <w:t>were</w:t>
      </w:r>
      <w:proofErr w:type="gramEnd"/>
      <w:r>
        <w:t xml:space="preserve"> no prior action items </w:t>
      </w:r>
      <w:r w:rsidR="00564044">
        <w:t>included on the agend</w:t>
      </w:r>
      <w:r>
        <w:t xml:space="preserve">a. </w:t>
      </w:r>
    </w:p>
    <w:p w14:paraId="6C6489A0" w14:textId="77777777" w:rsidR="0083539A" w:rsidRDefault="0083539A" w:rsidP="00D27477">
      <w:pPr>
        <w:autoSpaceDE w:val="0"/>
        <w:autoSpaceDN w:val="0"/>
        <w:adjustRightInd w:val="0"/>
        <w:spacing w:line="240" w:lineRule="auto"/>
        <w:rPr>
          <w:color w:val="333333"/>
          <w:shd w:val="clear" w:color="auto" w:fill="FFFFFF"/>
        </w:rPr>
      </w:pPr>
    </w:p>
    <w:p w14:paraId="4AFE8CDC" w14:textId="77777777" w:rsidR="007D3343" w:rsidRDefault="007D3343">
      <w:pPr>
        <w:rPr>
          <w:u w:val="single"/>
        </w:rPr>
      </w:pPr>
      <w:r>
        <w:rPr>
          <w:u w:val="single"/>
        </w:rPr>
        <w:br w:type="page"/>
      </w:r>
    </w:p>
    <w:p w14:paraId="2CF1B9A1" w14:textId="4539870B" w:rsidR="00CE3F8C" w:rsidRDefault="00CE3F8C" w:rsidP="001B3BEB">
      <w:pPr>
        <w:pStyle w:val="ListParagraph"/>
        <w:ind w:left="0"/>
        <w:rPr>
          <w:u w:val="single"/>
        </w:rPr>
      </w:pPr>
      <w:r w:rsidRPr="002D3C27">
        <w:rPr>
          <w:u w:val="single"/>
        </w:rPr>
        <w:lastRenderedPageBreak/>
        <w:t>REGION 2 CONTRACT BOILERPLATE REVIEW</w:t>
      </w:r>
      <w:r w:rsidRPr="00C3148D">
        <w:rPr>
          <w:u w:val="single"/>
        </w:rPr>
        <w:t xml:space="preserve"> </w:t>
      </w:r>
    </w:p>
    <w:p w14:paraId="15BD2AFE" w14:textId="09C42168" w:rsidR="00591458" w:rsidRDefault="007D1473" w:rsidP="001B3BEB">
      <w:pPr>
        <w:pStyle w:val="ListParagraph"/>
        <w:ind w:left="0"/>
        <w:rPr>
          <w:b/>
          <w:bCs/>
        </w:rPr>
      </w:pPr>
      <w:r>
        <w:rPr>
          <w:b/>
          <w:bCs/>
        </w:rPr>
        <w:t xml:space="preserve">Single Case Agreements </w:t>
      </w:r>
    </w:p>
    <w:p w14:paraId="0E8B4464" w14:textId="70E62E97" w:rsidR="00DD6C72" w:rsidRDefault="00870FD9" w:rsidP="008870C2">
      <w:r w:rsidRPr="00870FD9">
        <w:t xml:space="preserve">Chris shared the Health Service Advisory Group (HSAG) FY24 Compliance Review Template for Standard III, </w:t>
      </w:r>
      <w:r w:rsidR="006323F7">
        <w:t>“</w:t>
      </w:r>
      <w:r w:rsidRPr="00870FD9">
        <w:t>Availability of Services</w:t>
      </w:r>
      <w:r w:rsidR="006323F7">
        <w:t>.” F</w:t>
      </w:r>
      <w:r>
        <w:t xml:space="preserve">or some elements, single case agreements were uploaded as evidence. </w:t>
      </w:r>
      <w:r w:rsidR="006323F7">
        <w:t xml:space="preserve">Chris read </w:t>
      </w:r>
      <w:r w:rsidR="00C64A76">
        <w:t>Element 6 as follows:</w:t>
      </w:r>
    </w:p>
    <w:p w14:paraId="554FC0A4" w14:textId="77777777" w:rsidR="00C64A76" w:rsidRDefault="00C64A76" w:rsidP="008870C2"/>
    <w:p w14:paraId="2235B410" w14:textId="131E1001" w:rsidR="00C64A76" w:rsidRPr="00532460" w:rsidRDefault="00C64A76" w:rsidP="00C64A76">
      <w:pPr>
        <w:pStyle w:val="ListParagraph"/>
        <w:numPr>
          <w:ilvl w:val="0"/>
          <w:numId w:val="36"/>
        </w:numPr>
        <w:ind w:left="360"/>
        <w:rPr>
          <w:i/>
          <w:iCs/>
        </w:rPr>
      </w:pPr>
      <w:r>
        <w:t xml:space="preserve">The PIHP requires out-of-network providers to coordinate with the PIHP for payment and ensures the cost to the member is no greater than it would be if the services were furnished within the network, </w:t>
      </w:r>
      <w:r w:rsidRPr="00532460">
        <w:rPr>
          <w:i/>
          <w:iCs/>
        </w:rPr>
        <w:t>including a prohibition on balance billing in compliance with 42 CFR 438.106, 42 CRR 438.116, and the Medicaid Provider Manual.</w:t>
      </w:r>
    </w:p>
    <w:p w14:paraId="7D52B96F" w14:textId="5415E266" w:rsidR="00C64A76" w:rsidRPr="00532460" w:rsidRDefault="00C64A76" w:rsidP="00C64A76">
      <w:pPr>
        <w:pStyle w:val="ListParagraph"/>
        <w:numPr>
          <w:ilvl w:val="0"/>
          <w:numId w:val="37"/>
        </w:numPr>
        <w:ind w:left="720"/>
        <w:rPr>
          <w:i/>
          <w:iCs/>
        </w:rPr>
      </w:pPr>
      <w:r w:rsidRPr="00532460">
        <w:rPr>
          <w:i/>
          <w:iCs/>
        </w:rPr>
        <w:t>The PIHP must comply with all related Medicaid policies regarding authorization and reimbursement for out-of-network providers.</w:t>
      </w:r>
    </w:p>
    <w:p w14:paraId="6EA3D608" w14:textId="4A3BD620" w:rsidR="00C64A76" w:rsidRPr="00532460" w:rsidRDefault="00C64A76" w:rsidP="00C64A76">
      <w:pPr>
        <w:pStyle w:val="ListParagraph"/>
        <w:numPr>
          <w:ilvl w:val="0"/>
          <w:numId w:val="37"/>
        </w:numPr>
        <w:ind w:left="720"/>
        <w:rPr>
          <w:i/>
          <w:iCs/>
        </w:rPr>
      </w:pPr>
      <w:r w:rsidRPr="00532460">
        <w:rPr>
          <w:i/>
          <w:iCs/>
        </w:rPr>
        <w:t>The PIHP must pay out-of-network Medicaid providers’ claims at established Medicaid fees in effect on the date of service.</w:t>
      </w:r>
    </w:p>
    <w:p w14:paraId="2FE4938F" w14:textId="56CB227E" w:rsidR="00C64A76" w:rsidRDefault="00C64A76" w:rsidP="00C64A76">
      <w:pPr>
        <w:pStyle w:val="ListParagraph"/>
        <w:numPr>
          <w:ilvl w:val="0"/>
          <w:numId w:val="37"/>
        </w:numPr>
        <w:ind w:left="720"/>
        <w:rPr>
          <w:i/>
          <w:iCs/>
        </w:rPr>
      </w:pPr>
      <w:r w:rsidRPr="00532460">
        <w:rPr>
          <w:i/>
          <w:iCs/>
        </w:rPr>
        <w:t>If Michigan Medicaid has not established a specific rate for the covered service, the PIHP must follow Medicaid policy to determine the correct payment amount.</w:t>
      </w:r>
    </w:p>
    <w:p w14:paraId="3C71703A" w14:textId="77777777" w:rsidR="00532460" w:rsidRDefault="00532460" w:rsidP="00532460"/>
    <w:p w14:paraId="2F4AE0DA" w14:textId="77777777" w:rsidR="00532460" w:rsidRDefault="00532460" w:rsidP="00532460">
      <w:r>
        <w:t xml:space="preserve">HSAG requested three examples of executed single case agreements as supporting documentation for this standard. The response from HSAG was that the region needs to do a better job of indicating that the member cannot be billed for services within the contract/agreement. </w:t>
      </w:r>
    </w:p>
    <w:p w14:paraId="4157CBCB" w14:textId="77777777" w:rsidR="00532460" w:rsidRDefault="00532460" w:rsidP="00532460"/>
    <w:p w14:paraId="70DCF521" w14:textId="7F9F9CA7" w:rsidR="00532460" w:rsidRDefault="00532460" w:rsidP="00532460">
      <w:r>
        <w:t xml:space="preserve">Chris </w:t>
      </w:r>
      <w:r w:rsidR="00A92C80">
        <w:t xml:space="preserve">shared </w:t>
      </w:r>
      <w:r>
        <w:t>Chapter 8 of the Michigan Mental Health Code, “Financial Liability for Mental Health Services</w:t>
      </w:r>
      <w:r w:rsidR="00D339BF">
        <w:t>,</w:t>
      </w:r>
      <w:r>
        <w:t>”</w:t>
      </w:r>
      <w:r w:rsidR="00D339BF">
        <w:t xml:space="preserve"> Section 804 (330.1804), “Financial Liability of Responsible Party.”</w:t>
      </w:r>
      <w:r>
        <w:t xml:space="preserve"> </w:t>
      </w:r>
    </w:p>
    <w:p w14:paraId="0B5FE6C3" w14:textId="77777777" w:rsidR="00D339BF" w:rsidRDefault="00D339BF" w:rsidP="00532460"/>
    <w:p w14:paraId="086F5BDA" w14:textId="275FDD8C" w:rsidR="00D339BF" w:rsidRPr="00F16D8C" w:rsidRDefault="00D339BF" w:rsidP="00532460">
      <w:r w:rsidRPr="00F16D8C">
        <w:t>Sec. 8</w:t>
      </w:r>
      <w:r w:rsidR="003310E3" w:rsidRPr="00F16D8C">
        <w:t>0</w:t>
      </w:r>
      <w:r w:rsidRPr="00F16D8C">
        <w:t>4</w:t>
      </w:r>
      <w:r w:rsidR="00F16D8C" w:rsidRPr="00F16D8C">
        <w:t xml:space="preserve"> (“Financial liability of responsible Party”)</w:t>
      </w:r>
    </w:p>
    <w:p w14:paraId="3824A632" w14:textId="0016B8C0" w:rsidR="00D339BF" w:rsidRDefault="00D339BF" w:rsidP="0024012A">
      <w:pPr>
        <w:pStyle w:val="ListParagraph"/>
        <w:numPr>
          <w:ilvl w:val="0"/>
          <w:numId w:val="39"/>
        </w:numPr>
        <w:ind w:left="360"/>
      </w:pPr>
      <w:r>
        <w:t>A responsible party is financially liable for the cost of services provided to the individual directly or by contract with the department or a community mental health services program.</w:t>
      </w:r>
    </w:p>
    <w:p w14:paraId="287A1E7C" w14:textId="27462FD2" w:rsidR="00D339BF" w:rsidRDefault="00D339BF" w:rsidP="0024012A">
      <w:pPr>
        <w:pStyle w:val="ListParagraph"/>
        <w:numPr>
          <w:ilvl w:val="0"/>
          <w:numId w:val="39"/>
        </w:numPr>
        <w:ind w:left="360"/>
      </w:pPr>
      <w:r>
        <w:t>The department o</w:t>
      </w:r>
      <w:r w:rsidR="006323F7">
        <w:t>r</w:t>
      </w:r>
      <w:r>
        <w:t xml:space="preserve"> community mental health services program shall charge responsible parties for that portion of the financial liability </w:t>
      </w:r>
      <w:r w:rsidRPr="00F63AC2">
        <w:t>that is not met by insurance coverage</w:t>
      </w:r>
      <w:r>
        <w:t xml:space="preserve">. Subject to section 814 </w:t>
      </w:r>
      <w:r w:rsidRPr="00D339BF">
        <w:t xml:space="preserve">(“Willful Refusal </w:t>
      </w:r>
      <w:r>
        <w:t>t</w:t>
      </w:r>
      <w:r w:rsidRPr="00D339BF">
        <w:t xml:space="preserve">o Apply </w:t>
      </w:r>
      <w:r>
        <w:t>f</w:t>
      </w:r>
      <w:r w:rsidRPr="00D339BF">
        <w:t xml:space="preserve">or Insurance Benefits </w:t>
      </w:r>
      <w:r>
        <w:t>o</w:t>
      </w:r>
      <w:r w:rsidRPr="00D339BF">
        <w:t>r Provide Information”),</w:t>
      </w:r>
      <w:r>
        <w:t xml:space="preserve"> the amount of the charge shall be whichever of the following is the least amount:</w:t>
      </w:r>
    </w:p>
    <w:p w14:paraId="6A6BE61B" w14:textId="5D1B9E5C" w:rsidR="0024012A" w:rsidRPr="0024012A" w:rsidRDefault="00D339BF" w:rsidP="00036CE1">
      <w:pPr>
        <w:pStyle w:val="ListParagraph"/>
        <w:numPr>
          <w:ilvl w:val="0"/>
          <w:numId w:val="41"/>
        </w:numPr>
        <w:autoSpaceDE w:val="0"/>
        <w:autoSpaceDN w:val="0"/>
        <w:adjustRightInd w:val="0"/>
        <w:spacing w:line="240" w:lineRule="auto"/>
      </w:pPr>
      <w:r w:rsidRPr="0024012A">
        <w:t xml:space="preserve">Ability to pay determined in </w:t>
      </w:r>
      <w:r w:rsidR="0024012A" w:rsidRPr="0024012A">
        <w:t xml:space="preserve">section 818 (“Adult </w:t>
      </w:r>
      <w:r w:rsidR="0024012A">
        <w:t>I</w:t>
      </w:r>
      <w:r w:rsidR="0024012A" w:rsidRPr="0024012A">
        <w:t xml:space="preserve">npatient </w:t>
      </w:r>
      <w:r w:rsidR="0024012A">
        <w:t>P</w:t>
      </w:r>
      <w:r w:rsidR="0024012A" w:rsidRPr="0024012A">
        <w:t xml:space="preserve">sychiatric </w:t>
      </w:r>
      <w:r w:rsidR="0024012A">
        <w:t>S</w:t>
      </w:r>
      <w:r w:rsidR="0024012A" w:rsidRPr="0024012A">
        <w:t xml:space="preserve">ervices </w:t>
      </w:r>
      <w:r w:rsidR="0024012A">
        <w:t>L</w:t>
      </w:r>
      <w:r w:rsidR="0024012A" w:rsidRPr="0024012A">
        <w:t xml:space="preserve">ess </w:t>
      </w:r>
      <w:r w:rsidR="0024012A">
        <w:t>T</w:t>
      </w:r>
      <w:r w:rsidR="0024012A" w:rsidRPr="0024012A">
        <w:t xml:space="preserve">han 61 days, </w:t>
      </w:r>
      <w:r w:rsidR="0024012A">
        <w:t>N</w:t>
      </w:r>
      <w:r w:rsidR="0024012A" w:rsidRPr="0024012A">
        <w:t xml:space="preserve">onresidential </w:t>
      </w:r>
      <w:r w:rsidR="0024012A">
        <w:t>S</w:t>
      </w:r>
      <w:r w:rsidR="0024012A" w:rsidRPr="0024012A">
        <w:t xml:space="preserve">ervices, and </w:t>
      </w:r>
      <w:r w:rsidR="0024012A">
        <w:t>S</w:t>
      </w:r>
      <w:r w:rsidR="0024012A" w:rsidRPr="0024012A">
        <w:t xml:space="preserve">ervices to </w:t>
      </w:r>
      <w:r w:rsidR="0024012A">
        <w:t>M</w:t>
      </w:r>
      <w:r w:rsidR="0024012A" w:rsidRPr="0024012A">
        <w:t xml:space="preserve">inors; Provisions Applicable to Ability </w:t>
      </w:r>
      <w:r w:rsidR="0024012A">
        <w:t>t</w:t>
      </w:r>
      <w:r w:rsidR="0024012A" w:rsidRPr="0024012A">
        <w:t xml:space="preserve">o Pay; Rules”) or 819 (“Residential Services and Inpatient Services Other Than Psychiatric Services Less Than 61 Days; Provisions Applicable </w:t>
      </w:r>
      <w:r w:rsidR="0024012A">
        <w:t>t</w:t>
      </w:r>
      <w:r w:rsidR="0024012A" w:rsidRPr="0024012A">
        <w:t xml:space="preserve">o Ability </w:t>
      </w:r>
      <w:r w:rsidR="0024012A">
        <w:t>t</w:t>
      </w:r>
      <w:r w:rsidR="0024012A" w:rsidRPr="0024012A">
        <w:t xml:space="preserve">o Pay; Minor's Ability </w:t>
      </w:r>
      <w:r w:rsidR="0024012A">
        <w:t>t</w:t>
      </w:r>
      <w:r w:rsidR="0024012A" w:rsidRPr="0024012A">
        <w:t>o Pay”</w:t>
      </w:r>
      <w:r w:rsidR="0024012A">
        <w:t>)</w:t>
      </w:r>
      <w:r w:rsidR="0024012A" w:rsidRPr="0024012A">
        <w:t>.</w:t>
      </w:r>
    </w:p>
    <w:p w14:paraId="018F1E02" w14:textId="044B888A" w:rsidR="00D339BF" w:rsidRDefault="0024012A" w:rsidP="0024012A">
      <w:pPr>
        <w:pStyle w:val="ListParagraph"/>
        <w:numPr>
          <w:ilvl w:val="0"/>
          <w:numId w:val="41"/>
        </w:numPr>
      </w:pPr>
      <w:r>
        <w:t xml:space="preserve">Cost of services as defined in </w:t>
      </w:r>
      <w:r w:rsidR="00D339BF">
        <w:t>section 800</w:t>
      </w:r>
      <w:r>
        <w:t xml:space="preserve"> (“Definitions”)</w:t>
      </w:r>
      <w:r w:rsidR="00D339BF">
        <w:t>.</w:t>
      </w:r>
    </w:p>
    <w:p w14:paraId="1B0B786F" w14:textId="2FFFAC2D" w:rsidR="00D339BF" w:rsidRDefault="00D339BF" w:rsidP="0024012A">
      <w:pPr>
        <w:pStyle w:val="ListParagraph"/>
        <w:numPr>
          <w:ilvl w:val="0"/>
          <w:numId w:val="41"/>
        </w:numPr>
      </w:pPr>
      <w:r>
        <w:t>The amount of coinsurance and deductible in accordance with the terms of participation with a payer or payer group.</w:t>
      </w:r>
    </w:p>
    <w:p w14:paraId="4E72AFE0" w14:textId="77777777" w:rsidR="00D339BF" w:rsidRDefault="00D339BF" w:rsidP="0024012A">
      <w:pPr>
        <w:pStyle w:val="ListParagraph"/>
        <w:numPr>
          <w:ilvl w:val="0"/>
          <w:numId w:val="39"/>
        </w:numPr>
        <w:ind w:left="360"/>
      </w:pPr>
      <w:r>
        <w:t xml:space="preserve">The department or community mental health services program shall waive payment for that part of a charge determined under subsection (2) that exceeds financial liability. The department or community mental health services program shall not impose charges </w:t>
      </w:r>
      <w:proofErr w:type="gramStart"/>
      <w:r>
        <w:t>in excess of</w:t>
      </w:r>
      <w:proofErr w:type="gramEnd"/>
      <w:r>
        <w:t xml:space="preserve"> ability to pay.</w:t>
      </w:r>
    </w:p>
    <w:p w14:paraId="3F639FE9" w14:textId="01EED835" w:rsidR="00D339BF" w:rsidRDefault="00D339BF" w:rsidP="0024012A">
      <w:pPr>
        <w:pStyle w:val="ListParagraph"/>
        <w:numPr>
          <w:ilvl w:val="0"/>
          <w:numId w:val="39"/>
        </w:numPr>
        <w:ind w:left="360"/>
      </w:pPr>
      <w:r>
        <w:lastRenderedPageBreak/>
        <w:t>Subject to section 114a</w:t>
      </w:r>
      <w:r w:rsidR="0024012A">
        <w:t xml:space="preserve"> (“</w:t>
      </w:r>
      <w:r w:rsidR="0024012A" w:rsidRPr="0024012A">
        <w:t>Applicability of Provisions Requiring or Permitting Rule Promulgation</w:t>
      </w:r>
      <w:r w:rsidR="0024012A">
        <w:t>”)</w:t>
      </w:r>
      <w:r>
        <w:t xml:space="preserve">, the department may promulgate rules to establish therapeutic nominal charges for certain services. The charges shall not exceed $3.00 and shall be authorized in the recipient’s individual plan of services.  </w:t>
      </w:r>
    </w:p>
    <w:p w14:paraId="6E8DEFC1" w14:textId="77777777" w:rsidR="00923D11" w:rsidRDefault="00923D11" w:rsidP="00923D11"/>
    <w:p w14:paraId="181E0A75" w14:textId="06D66BF6" w:rsidR="00C471FA" w:rsidRDefault="00C471FA" w:rsidP="00923D11">
      <w:r>
        <w:t>Chris next referenced the Managed Care Rules:</w:t>
      </w:r>
    </w:p>
    <w:p w14:paraId="75D85233" w14:textId="77777777" w:rsidR="00C471FA" w:rsidRDefault="00C471FA" w:rsidP="00923D11"/>
    <w:p w14:paraId="004ABEAA" w14:textId="6E1E06DC" w:rsidR="00923D11" w:rsidRDefault="00923D11" w:rsidP="00923D11">
      <w:r>
        <w:t>42 CFR 438.106 (“Liability for Payment”)</w:t>
      </w:r>
    </w:p>
    <w:p w14:paraId="65174815" w14:textId="0D047717" w:rsidR="00923D11" w:rsidRDefault="00923D11" w:rsidP="00923D11">
      <w:r>
        <w:t>Each MCO, PIHP, and PAHP must prove that its Medicaid enrollees are not held liable for any of the following:</w:t>
      </w:r>
    </w:p>
    <w:p w14:paraId="24FE24DE" w14:textId="27E4EF81" w:rsidR="00923D11" w:rsidRDefault="00923D11" w:rsidP="00923D11">
      <w:pPr>
        <w:pStyle w:val="ListParagraph"/>
        <w:numPr>
          <w:ilvl w:val="0"/>
          <w:numId w:val="42"/>
        </w:numPr>
        <w:ind w:left="450" w:hanging="450"/>
      </w:pPr>
      <w:r>
        <w:t>The MCO’s, PIHP, or PAHPs debts, in the event of the entity’s insolvency.</w:t>
      </w:r>
    </w:p>
    <w:p w14:paraId="638BF752" w14:textId="547CAF25" w:rsidR="00923D11" w:rsidRDefault="00923D11" w:rsidP="00923D11">
      <w:pPr>
        <w:pStyle w:val="ListParagraph"/>
        <w:numPr>
          <w:ilvl w:val="0"/>
          <w:numId w:val="42"/>
        </w:numPr>
        <w:ind w:left="450" w:hanging="450"/>
      </w:pPr>
      <w:r>
        <w:t xml:space="preserve">Covered services provided to the enrollee, for which – </w:t>
      </w:r>
    </w:p>
    <w:p w14:paraId="1019F0C2" w14:textId="5FF56C58" w:rsidR="00923D11" w:rsidRDefault="00F16D8C" w:rsidP="00F16D8C">
      <w:pPr>
        <w:pStyle w:val="ListParagraph"/>
        <w:numPr>
          <w:ilvl w:val="0"/>
          <w:numId w:val="43"/>
        </w:numPr>
        <w:tabs>
          <w:tab w:val="left" w:pos="810"/>
          <w:tab w:val="left" w:pos="990"/>
        </w:tabs>
        <w:ind w:left="900" w:hanging="450"/>
      </w:pPr>
      <w:r>
        <w:t xml:space="preserve"> </w:t>
      </w:r>
      <w:r w:rsidR="00923D11">
        <w:t>The State does not pay the MCO, PIHP, or PAHP; or</w:t>
      </w:r>
    </w:p>
    <w:p w14:paraId="4C9F74EF" w14:textId="654A4BBA" w:rsidR="00923D11" w:rsidRDefault="00F16D8C" w:rsidP="00F16D8C">
      <w:pPr>
        <w:pStyle w:val="ListParagraph"/>
        <w:numPr>
          <w:ilvl w:val="0"/>
          <w:numId w:val="43"/>
        </w:numPr>
        <w:tabs>
          <w:tab w:val="left" w:pos="810"/>
          <w:tab w:val="left" w:pos="990"/>
        </w:tabs>
        <w:ind w:left="900" w:hanging="450"/>
      </w:pPr>
      <w:r>
        <w:t xml:space="preserve"> </w:t>
      </w:r>
      <w:r w:rsidR="00923D11">
        <w:t>The State, or the MCO, PIHP, or PAHP does not pay the individual or health care provider that furnished the services under a contractual, referral, or other arrangement.</w:t>
      </w:r>
    </w:p>
    <w:p w14:paraId="412D1AE4" w14:textId="3C2C8C27" w:rsidR="00923D11" w:rsidRDefault="00923D11" w:rsidP="00923D11">
      <w:pPr>
        <w:pStyle w:val="ListParagraph"/>
        <w:numPr>
          <w:ilvl w:val="0"/>
          <w:numId w:val="42"/>
        </w:numPr>
        <w:ind w:left="450" w:hanging="450"/>
      </w:pPr>
      <w:r>
        <w:t xml:space="preserve">Payments for covered services furnished under a contract, referral, or other arrangement, to the extent that those payments are </w:t>
      </w:r>
      <w:proofErr w:type="gramStart"/>
      <w:r>
        <w:t>in excess of</w:t>
      </w:r>
      <w:proofErr w:type="gramEnd"/>
      <w:r>
        <w:t xml:space="preserve"> the amount that the enrollee would owe if the MCO, PIHP, or PAHP covered the services directly.</w:t>
      </w:r>
    </w:p>
    <w:p w14:paraId="6A332D6C" w14:textId="77777777" w:rsidR="00923D11" w:rsidRDefault="00923D11" w:rsidP="00923D11"/>
    <w:p w14:paraId="2F8D4253" w14:textId="6714ACFA" w:rsidR="00965080" w:rsidRDefault="00514A46" w:rsidP="00514A46">
      <w:pPr>
        <w:pStyle w:val="ListParagraph"/>
        <w:ind w:left="0"/>
      </w:pPr>
      <w:r>
        <w:t>The NMRE Single Case Agreement boilerplate includes the following language:</w:t>
      </w:r>
    </w:p>
    <w:p w14:paraId="046EC138" w14:textId="77777777" w:rsidR="00514A46" w:rsidRDefault="00514A46" w:rsidP="00514A46">
      <w:pPr>
        <w:rPr>
          <w:rFonts w:ascii="Arial" w:hAnsi="Arial" w:cs="Arial"/>
        </w:rPr>
      </w:pPr>
    </w:p>
    <w:p w14:paraId="2327A0D1" w14:textId="1339D3D4" w:rsidR="00514A46" w:rsidRDefault="00514A46" w:rsidP="00514A46">
      <w:pPr>
        <w:ind w:left="720" w:right="720"/>
        <w:rPr>
          <w:rFonts w:ascii="Arial" w:hAnsi="Arial" w:cs="Arial"/>
        </w:rPr>
      </w:pPr>
      <w:r>
        <w:rPr>
          <w:rFonts w:ascii="Arial" w:hAnsi="Arial" w:cs="Arial"/>
        </w:rPr>
        <w:t>“</w:t>
      </w:r>
      <w:r w:rsidRPr="00B372E3">
        <w:rPr>
          <w:rFonts w:ascii="Arial" w:hAnsi="Arial" w:cs="Arial"/>
        </w:rPr>
        <w:t xml:space="preserve">The </w:t>
      </w:r>
      <w:r>
        <w:rPr>
          <w:rFonts w:ascii="Arial" w:hAnsi="Arial" w:cs="Arial"/>
        </w:rPr>
        <w:t>PROVIDER</w:t>
      </w:r>
      <w:r w:rsidRPr="00B372E3">
        <w:rPr>
          <w:rFonts w:ascii="Arial" w:hAnsi="Arial" w:cs="Arial"/>
        </w:rPr>
        <w:t xml:space="preserve"> shall ensure beneficiaries are not held liable when the </w:t>
      </w:r>
      <w:r>
        <w:rPr>
          <w:rFonts w:ascii="Arial" w:hAnsi="Arial" w:cs="Arial"/>
        </w:rPr>
        <w:t>PAYOR</w:t>
      </w:r>
      <w:r w:rsidRPr="00B372E3">
        <w:rPr>
          <w:rFonts w:ascii="Arial" w:hAnsi="Arial" w:cs="Arial"/>
        </w:rPr>
        <w:t xml:space="preserve"> does not pay the health care provider furnishing services under this agreement.  Also, </w:t>
      </w:r>
      <w:r>
        <w:rPr>
          <w:rFonts w:ascii="Arial" w:hAnsi="Arial" w:cs="Arial"/>
        </w:rPr>
        <w:t>PROVIDER</w:t>
      </w:r>
      <w:r w:rsidRPr="00B372E3">
        <w:rPr>
          <w:rFonts w:ascii="Arial" w:hAnsi="Arial" w:cs="Arial"/>
        </w:rPr>
        <w:t xml:space="preserve"> is to ensure beneficiaries are not held liable for payment of covered services furnished under this agreement if those payments are </w:t>
      </w:r>
      <w:proofErr w:type="gramStart"/>
      <w:r w:rsidRPr="00B372E3">
        <w:rPr>
          <w:rFonts w:ascii="Arial" w:hAnsi="Arial" w:cs="Arial"/>
        </w:rPr>
        <w:t>in excess of</w:t>
      </w:r>
      <w:proofErr w:type="gramEnd"/>
      <w:r w:rsidRPr="00B372E3">
        <w:rPr>
          <w:rFonts w:ascii="Arial" w:hAnsi="Arial" w:cs="Arial"/>
        </w:rPr>
        <w:t xml:space="preserve"> the amount that the beneficiary would owe if the </w:t>
      </w:r>
      <w:r>
        <w:rPr>
          <w:rFonts w:ascii="Arial" w:hAnsi="Arial" w:cs="Arial"/>
        </w:rPr>
        <w:t>PAYOR</w:t>
      </w:r>
      <w:r w:rsidRPr="00B372E3">
        <w:rPr>
          <w:rFonts w:ascii="Arial" w:hAnsi="Arial" w:cs="Arial"/>
        </w:rPr>
        <w:t xml:space="preserve"> provided the service directly.</w:t>
      </w:r>
      <w:r>
        <w:rPr>
          <w:rFonts w:ascii="Arial" w:hAnsi="Arial" w:cs="Arial"/>
        </w:rPr>
        <w:t>”</w:t>
      </w:r>
    </w:p>
    <w:p w14:paraId="099883F5" w14:textId="77777777" w:rsidR="00514A46" w:rsidRDefault="00514A46" w:rsidP="00514A46">
      <w:pPr>
        <w:ind w:left="720" w:right="720"/>
        <w:rPr>
          <w:rFonts w:ascii="Arial" w:hAnsi="Arial" w:cs="Arial"/>
        </w:rPr>
      </w:pPr>
    </w:p>
    <w:p w14:paraId="327AE3E1" w14:textId="4E9E875B" w:rsidR="00514A46" w:rsidRDefault="00514A46" w:rsidP="00514A46">
      <w:pPr>
        <w:rPr>
          <w:rFonts w:ascii="Arial" w:hAnsi="Arial" w:cs="Arial"/>
        </w:rPr>
      </w:pPr>
      <w:r>
        <w:rPr>
          <w:rFonts w:ascii="Arial" w:hAnsi="Arial" w:cs="Arial"/>
        </w:rPr>
        <w:t>Chris took the position with HSAG that the state</w:t>
      </w:r>
      <w:r w:rsidR="00485FFD">
        <w:rPr>
          <w:rFonts w:ascii="Arial" w:hAnsi="Arial" w:cs="Arial"/>
        </w:rPr>
        <w:t>d</w:t>
      </w:r>
      <w:r>
        <w:rPr>
          <w:rFonts w:ascii="Arial" w:hAnsi="Arial" w:cs="Arial"/>
        </w:rPr>
        <w:t xml:space="preserve"> language meets the requirement for Standard III, Element 6</w:t>
      </w:r>
      <w:ins w:id="1" w:author="Chris VanWagoner (NMRE)" w:date="2024-10-04T09:32:00Z" w16du:dateUtc="2024-10-04T13:32:00Z">
        <w:r w:rsidR="00E42C12">
          <w:rPr>
            <w:rFonts w:ascii="Arial" w:hAnsi="Arial" w:cs="Arial"/>
          </w:rPr>
          <w:t xml:space="preserve">; the NMRE </w:t>
        </w:r>
        <w:proofErr w:type="gramStart"/>
        <w:r w:rsidR="00E42C12">
          <w:rPr>
            <w:rFonts w:ascii="Arial" w:hAnsi="Arial" w:cs="Arial"/>
          </w:rPr>
          <w:t>waits</w:t>
        </w:r>
        <w:proofErr w:type="gramEnd"/>
        <w:r w:rsidR="00E42C12">
          <w:rPr>
            <w:rFonts w:ascii="Arial" w:hAnsi="Arial" w:cs="Arial"/>
          </w:rPr>
          <w:t xml:space="preserve"> their response and will disseminate any HS</w:t>
        </w:r>
      </w:ins>
      <w:ins w:id="2" w:author="Chris VanWagoner (NMRE)" w:date="2024-10-04T09:33:00Z" w16du:dateUtc="2024-10-04T13:33:00Z">
        <w:r w:rsidR="00E42C12">
          <w:rPr>
            <w:rFonts w:ascii="Arial" w:hAnsi="Arial" w:cs="Arial"/>
          </w:rPr>
          <w:t>AG requests as needed</w:t>
        </w:r>
      </w:ins>
      <w:r>
        <w:rPr>
          <w:rFonts w:ascii="Arial" w:hAnsi="Arial" w:cs="Arial"/>
        </w:rPr>
        <w:t xml:space="preserve">. </w:t>
      </w:r>
    </w:p>
    <w:p w14:paraId="795115A0" w14:textId="77777777" w:rsidR="00065E96" w:rsidRDefault="00065E96" w:rsidP="00514A46">
      <w:pPr>
        <w:rPr>
          <w:rFonts w:ascii="Arial" w:hAnsi="Arial" w:cs="Arial"/>
        </w:rPr>
      </w:pPr>
    </w:p>
    <w:p w14:paraId="38FD633C" w14:textId="0D9AD952" w:rsidR="00065E96" w:rsidRPr="00B372E3" w:rsidRDefault="00065E96" w:rsidP="00514A46">
      <w:pPr>
        <w:rPr>
          <w:rFonts w:ascii="Arial" w:hAnsi="Arial" w:cs="Arial"/>
        </w:rPr>
      </w:pPr>
      <w:r>
        <w:rPr>
          <w:rFonts w:ascii="Arial" w:hAnsi="Arial" w:cs="Arial"/>
        </w:rPr>
        <w:t xml:space="preserve">Chris asked the Boards to review their processes </w:t>
      </w:r>
      <w:r w:rsidR="008D6BCC">
        <w:rPr>
          <w:rFonts w:ascii="Arial" w:hAnsi="Arial" w:cs="Arial"/>
        </w:rPr>
        <w:t>for executing single case agreements to be sure they align with medical necessity and provider of choice criteria</w:t>
      </w:r>
      <w:r w:rsidR="008C6876">
        <w:rPr>
          <w:rFonts w:ascii="Arial" w:hAnsi="Arial" w:cs="Arial"/>
        </w:rPr>
        <w:t xml:space="preserve"> and contain references to Chapter 8 of the Michigan Mental Health Code and 42 CFR.</w:t>
      </w:r>
      <w:r w:rsidR="008D6BCC">
        <w:rPr>
          <w:rFonts w:ascii="Arial" w:hAnsi="Arial" w:cs="Arial"/>
        </w:rPr>
        <w:t xml:space="preserve"> </w:t>
      </w:r>
    </w:p>
    <w:p w14:paraId="0A7873B9" w14:textId="77777777" w:rsidR="00DD6C72" w:rsidRDefault="00DD6C72" w:rsidP="008870C2">
      <w:pPr>
        <w:rPr>
          <w:b/>
          <w:bCs/>
        </w:rPr>
      </w:pPr>
    </w:p>
    <w:p w14:paraId="10D63DAD" w14:textId="1453F6D3" w:rsidR="00820A1E" w:rsidRPr="00FD45EA" w:rsidRDefault="00DD6C72" w:rsidP="008870C2">
      <w:pPr>
        <w:rPr>
          <w:b/>
          <w:bCs/>
        </w:rPr>
      </w:pPr>
      <w:r>
        <w:rPr>
          <w:b/>
          <w:bCs/>
        </w:rPr>
        <w:t xml:space="preserve">The </w:t>
      </w:r>
      <w:r w:rsidR="00FD45EA" w:rsidRPr="00FD45EA">
        <w:rPr>
          <w:b/>
          <w:bCs/>
        </w:rPr>
        <w:t>CLS/Respite</w:t>
      </w:r>
      <w:r>
        <w:rPr>
          <w:b/>
          <w:bCs/>
        </w:rPr>
        <w:t xml:space="preserve"> Boilerplate will be reviewed</w:t>
      </w:r>
      <w:r w:rsidR="00FD45EA" w:rsidRPr="00FD45EA">
        <w:rPr>
          <w:b/>
          <w:bCs/>
        </w:rPr>
        <w:t xml:space="preserve"> in October</w:t>
      </w:r>
      <w:r>
        <w:rPr>
          <w:b/>
          <w:bCs/>
        </w:rPr>
        <w:t>.</w:t>
      </w:r>
    </w:p>
    <w:p w14:paraId="3768F2A3" w14:textId="77777777" w:rsidR="00591458" w:rsidRDefault="00591458" w:rsidP="001B3BEB">
      <w:pPr>
        <w:pStyle w:val="ListParagraph"/>
        <w:ind w:left="0"/>
        <w:rPr>
          <w:b/>
          <w:bCs/>
        </w:rPr>
      </w:pPr>
    </w:p>
    <w:p w14:paraId="06E247B8" w14:textId="6FD72A22" w:rsidR="00591458" w:rsidRDefault="007D1473" w:rsidP="00CE3F8C">
      <w:pPr>
        <w:pStyle w:val="ListParagraph"/>
        <w:ind w:left="0"/>
        <w:rPr>
          <w:u w:val="single"/>
        </w:rPr>
      </w:pPr>
      <w:r w:rsidRPr="00B075E9">
        <w:rPr>
          <w:u w:val="single"/>
        </w:rPr>
        <w:t xml:space="preserve">UNIVERSAL </w:t>
      </w:r>
      <w:r w:rsidR="00591458" w:rsidRPr="00B075E9">
        <w:rPr>
          <w:u w:val="single"/>
        </w:rPr>
        <w:t>CREDENTIALING</w:t>
      </w:r>
      <w:r w:rsidR="00591458" w:rsidRPr="00591458">
        <w:rPr>
          <w:u w:val="single"/>
        </w:rPr>
        <w:t xml:space="preserve"> </w:t>
      </w:r>
    </w:p>
    <w:p w14:paraId="461524FD" w14:textId="6D6BEF57" w:rsidR="00E301B9" w:rsidRPr="00263674" w:rsidRDefault="00263674" w:rsidP="00992514">
      <w:pPr>
        <w:pStyle w:val="ListParagraph"/>
        <w:ind w:left="0"/>
      </w:pPr>
      <w:r>
        <w:t xml:space="preserve">Pursuant to </w:t>
      </w:r>
      <w:r w:rsidRPr="00263674">
        <w:t>Public Act 282 of 2020</w:t>
      </w:r>
      <w:r>
        <w:t>, M</w:t>
      </w:r>
      <w:r w:rsidRPr="00263674">
        <w:t xml:space="preserve">DHHS </w:t>
      </w:r>
      <w:r>
        <w:t xml:space="preserve">agreed to establish </w:t>
      </w:r>
      <w:r w:rsidRPr="00263674">
        <w:t>a uniform credentialing process for providers/practitioners</w:t>
      </w:r>
      <w:r>
        <w:t>.</w:t>
      </w:r>
      <w:r w:rsidRPr="00263674">
        <w:t xml:space="preserve"> </w:t>
      </w:r>
      <w:r>
        <w:t xml:space="preserve">This led to the creation of the Universal Credentialing CRM in MiCAL. </w:t>
      </w:r>
      <w:r w:rsidR="00997DCF" w:rsidRPr="00263674">
        <w:t>The NMRE’s training dates with MDHHS are November 4</w:t>
      </w:r>
      <w:r w:rsidR="00997DCF" w:rsidRPr="00263674">
        <w:rPr>
          <w:vertAlign w:val="superscript"/>
        </w:rPr>
        <w:t>th</w:t>
      </w:r>
      <w:r w:rsidR="00997DCF" w:rsidRPr="00263674">
        <w:t xml:space="preserve"> – November 22</w:t>
      </w:r>
      <w:r w:rsidR="00997DCF" w:rsidRPr="00263674">
        <w:rPr>
          <w:vertAlign w:val="superscript"/>
        </w:rPr>
        <w:t>nd</w:t>
      </w:r>
      <w:r w:rsidR="00997DCF" w:rsidRPr="00263674">
        <w:t>. Chris has furnished the Department with a list of regional contacts.</w:t>
      </w:r>
      <w:r w:rsidR="00221B7B" w:rsidRPr="00263674">
        <w:t xml:space="preserve"> Kim noted that Disclosures of Ownership</w:t>
      </w:r>
      <w:r>
        <w:t xml:space="preserve"> (which</w:t>
      </w:r>
      <w:r w:rsidR="00221B7B" w:rsidRPr="00263674">
        <w:t xml:space="preserve"> include Social Security numbers</w:t>
      </w:r>
      <w:r>
        <w:t>)</w:t>
      </w:r>
      <w:r w:rsidR="00221B7B" w:rsidRPr="00263674">
        <w:t xml:space="preserve"> are still visible/downloadable in the CRM.</w:t>
      </w:r>
      <w:r w:rsidR="00E301B9" w:rsidRPr="00263674">
        <w:t xml:space="preserve"> </w:t>
      </w:r>
    </w:p>
    <w:p w14:paraId="0568DF07" w14:textId="77777777" w:rsidR="00E301B9" w:rsidRPr="00263674" w:rsidRDefault="00E301B9" w:rsidP="00992514">
      <w:pPr>
        <w:pStyle w:val="ListParagraph"/>
        <w:ind w:left="0"/>
      </w:pPr>
    </w:p>
    <w:p w14:paraId="62CB295A" w14:textId="1A5409CD" w:rsidR="00A47171" w:rsidRDefault="00E301B9" w:rsidP="00992514">
      <w:pPr>
        <w:pStyle w:val="ListParagraph"/>
        <w:ind w:left="0"/>
      </w:pPr>
      <w:r>
        <w:lastRenderedPageBreak/>
        <w:t xml:space="preserve">Kari </w:t>
      </w:r>
      <w:r w:rsidR="002665CD">
        <w:t xml:space="preserve">suggested that </w:t>
      </w:r>
      <w:r w:rsidR="00260977">
        <w:t xml:space="preserve">the current system remain in place for a period as the new </w:t>
      </w:r>
      <w:r w:rsidR="00414707">
        <w:t xml:space="preserve">MiCAL </w:t>
      </w:r>
      <w:r w:rsidR="00260977">
        <w:t>platform gets up and running. Chris agreed with that approach</w:t>
      </w:r>
      <w:r w:rsidR="00263674">
        <w:t>, however, more will be known after the November training</w:t>
      </w:r>
      <w:r w:rsidR="00260977">
        <w:t>.</w:t>
      </w:r>
    </w:p>
    <w:p w14:paraId="38F55C4B" w14:textId="77777777" w:rsidR="00263674" w:rsidRDefault="00263674" w:rsidP="00992514">
      <w:pPr>
        <w:pStyle w:val="ListParagraph"/>
        <w:ind w:left="0"/>
        <w:rPr>
          <w:highlight w:val="yellow"/>
          <w:u w:val="single"/>
        </w:rPr>
      </w:pPr>
    </w:p>
    <w:p w14:paraId="50ACE6DA" w14:textId="51063FA6" w:rsidR="00C4743F" w:rsidRDefault="00A53A5D" w:rsidP="00992514">
      <w:pPr>
        <w:pStyle w:val="ListParagraph"/>
        <w:ind w:left="0"/>
        <w:rPr>
          <w:u w:val="single"/>
        </w:rPr>
      </w:pPr>
      <w:r w:rsidRPr="00A53A5D">
        <w:rPr>
          <w:u w:val="single"/>
        </w:rPr>
        <w:t xml:space="preserve">HSAG AUDIT </w:t>
      </w:r>
      <w:r w:rsidR="007D1473" w:rsidRPr="00A53A5D">
        <w:rPr>
          <w:u w:val="single"/>
        </w:rPr>
        <w:t>STATUS</w:t>
      </w:r>
      <w:r w:rsidR="00C16AB4">
        <w:rPr>
          <w:u w:val="single"/>
        </w:rPr>
        <w:t xml:space="preserve"> </w:t>
      </w:r>
    </w:p>
    <w:p w14:paraId="5A8B57EF" w14:textId="5757756E" w:rsidR="00FD2CC9" w:rsidRDefault="00263674" w:rsidP="0061305E">
      <w:pPr>
        <w:pStyle w:val="ListParagraph"/>
        <w:ind w:left="0"/>
      </w:pPr>
      <w:r>
        <w:t xml:space="preserve">The NMRE’s draft Compliance Examination report is due from HSAG by November </w:t>
      </w:r>
      <w:r w:rsidR="00FD2CC9">
        <w:t>26</w:t>
      </w:r>
      <w:r w:rsidR="00FD2CC9" w:rsidRPr="00FD2CC9">
        <w:rPr>
          <w:vertAlign w:val="superscript"/>
        </w:rPr>
        <w:t>th</w:t>
      </w:r>
      <w:r w:rsidR="00FD2CC9">
        <w:t>. The NMRE will have until December 3</w:t>
      </w:r>
      <w:r w:rsidR="00FD2CC9" w:rsidRPr="00FD2CC9">
        <w:rPr>
          <w:vertAlign w:val="superscript"/>
        </w:rPr>
        <w:t>rd</w:t>
      </w:r>
      <w:r w:rsidR="00FD2CC9">
        <w:t xml:space="preserve"> to </w:t>
      </w:r>
      <w:r w:rsidR="00A53A5D">
        <w:t xml:space="preserve">submit </w:t>
      </w:r>
      <w:r w:rsidR="00FD2CC9">
        <w:t>comments. The Final Report with Corrective Action Plan Request is expected by December 20</w:t>
      </w:r>
      <w:r w:rsidR="00FD2CC9" w:rsidRPr="00FD2CC9">
        <w:rPr>
          <w:vertAlign w:val="superscript"/>
        </w:rPr>
        <w:t>th</w:t>
      </w:r>
      <w:r w:rsidR="00FD2CC9">
        <w:t>. The NMRE will have until January 20</w:t>
      </w:r>
      <w:r w:rsidR="00FD2CC9" w:rsidRPr="00FD2CC9">
        <w:rPr>
          <w:vertAlign w:val="superscript"/>
        </w:rPr>
        <w:t>th</w:t>
      </w:r>
      <w:r w:rsidR="00FD2CC9">
        <w:t xml:space="preserve"> to respond. </w:t>
      </w:r>
    </w:p>
    <w:p w14:paraId="14D7BAC0" w14:textId="77777777" w:rsidR="00FD2CC9" w:rsidRDefault="00FD2CC9" w:rsidP="0061305E">
      <w:pPr>
        <w:pStyle w:val="ListParagraph"/>
        <w:ind w:left="0"/>
      </w:pPr>
    </w:p>
    <w:p w14:paraId="2B34FA4A" w14:textId="2304862A" w:rsidR="0023392F" w:rsidRPr="00263674" w:rsidRDefault="00FD2CC9" w:rsidP="0061305E">
      <w:pPr>
        <w:pStyle w:val="ListParagraph"/>
        <w:ind w:left="0"/>
      </w:pPr>
      <w:r>
        <w:t xml:space="preserve">Potential issues that pertain to this group would </w:t>
      </w:r>
      <w:r w:rsidR="006323F7">
        <w:t xml:space="preserve">focus on </w:t>
      </w:r>
      <w:r>
        <w:t>provider directories, network capacity, and single case agreements.</w:t>
      </w:r>
      <w:r w:rsidR="00263674">
        <w:t xml:space="preserve"> </w:t>
      </w:r>
    </w:p>
    <w:p w14:paraId="17566F28" w14:textId="77777777" w:rsidR="007D1473" w:rsidRDefault="007D1473" w:rsidP="0061305E">
      <w:pPr>
        <w:pStyle w:val="ListParagraph"/>
        <w:ind w:left="0"/>
        <w:rPr>
          <w:u w:val="single"/>
        </w:rPr>
      </w:pPr>
    </w:p>
    <w:p w14:paraId="1AE7D945" w14:textId="521282E9" w:rsidR="00425020" w:rsidRDefault="00905C41" w:rsidP="0061305E">
      <w:pPr>
        <w:pStyle w:val="ListParagraph"/>
        <w:ind w:left="0"/>
        <w:rPr>
          <w:u w:val="single"/>
        </w:rPr>
      </w:pPr>
      <w:r w:rsidRPr="004027F7">
        <w:rPr>
          <w:u w:val="single"/>
        </w:rPr>
        <w:t>HOSPITALS</w:t>
      </w:r>
    </w:p>
    <w:p w14:paraId="115CDF83" w14:textId="77777777" w:rsidR="00E4580B" w:rsidRPr="00D64786" w:rsidRDefault="00E4580B" w:rsidP="00E4580B">
      <w:pPr>
        <w:pStyle w:val="ListParagraph"/>
        <w:ind w:left="0"/>
        <w:rPr>
          <w:b/>
          <w:bCs/>
        </w:rPr>
      </w:pPr>
      <w:r w:rsidRPr="00E4580B">
        <w:rPr>
          <w:b/>
          <w:bCs/>
        </w:rPr>
        <w:t>FY25 Hospital Rates</w:t>
      </w:r>
    </w:p>
    <w:p w14:paraId="1B69F144" w14:textId="2EF9FD49" w:rsidR="00424BBB" w:rsidRPr="00DA63D9" w:rsidRDefault="00DA63D9" w:rsidP="0061305E">
      <w:pPr>
        <w:pStyle w:val="ListParagraph"/>
        <w:ind w:left="0"/>
      </w:pPr>
      <w:r w:rsidRPr="00DA63D9">
        <w:t xml:space="preserve">The following hospital rates have been approved for FY25. </w:t>
      </w:r>
    </w:p>
    <w:p w14:paraId="2E1F555D" w14:textId="77777777" w:rsidR="00DA63D9" w:rsidRDefault="00DA63D9" w:rsidP="0061305E">
      <w:pPr>
        <w:pStyle w:val="ListParagraph"/>
        <w:ind w:left="0"/>
        <w:rPr>
          <w:b/>
          <w:bCs/>
        </w:rPr>
      </w:pPr>
    </w:p>
    <w:p w14:paraId="1DECA131" w14:textId="4776A832" w:rsidR="0038272A" w:rsidRPr="0038272A" w:rsidRDefault="0038272A" w:rsidP="0061305E">
      <w:pPr>
        <w:pStyle w:val="ListParagraph"/>
        <w:ind w:left="0"/>
        <w:rPr>
          <w:b/>
          <w:bCs/>
        </w:rPr>
      </w:pPr>
      <w:r w:rsidRPr="0038272A">
        <w:rPr>
          <w:b/>
          <w:bCs/>
        </w:rPr>
        <w:t xml:space="preserve">BCA Stonecrest </w:t>
      </w:r>
    </w:p>
    <w:tbl>
      <w:tblPr>
        <w:tblStyle w:val="GridTable2-Accent1"/>
        <w:tblW w:w="8550" w:type="dxa"/>
        <w:tblLook w:val="04A0" w:firstRow="1" w:lastRow="0" w:firstColumn="1" w:lastColumn="0" w:noHBand="0" w:noVBand="1"/>
      </w:tblPr>
      <w:tblGrid>
        <w:gridCol w:w="3819"/>
        <w:gridCol w:w="1761"/>
        <w:gridCol w:w="1440"/>
        <w:gridCol w:w="1530"/>
      </w:tblGrid>
      <w:tr w:rsidR="0038272A" w:rsidRPr="00DE00F4" w14:paraId="64F2E9C1"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9" w:type="dxa"/>
          </w:tcPr>
          <w:p w14:paraId="6F36C57E" w14:textId="77777777" w:rsidR="0038272A" w:rsidRPr="00DE00F4" w:rsidRDefault="0038272A" w:rsidP="008A10E5">
            <w:pPr>
              <w:rPr>
                <w:i/>
                <w:iCs/>
              </w:rPr>
            </w:pPr>
          </w:p>
        </w:tc>
        <w:tc>
          <w:tcPr>
            <w:tcW w:w="1761" w:type="dxa"/>
          </w:tcPr>
          <w:p w14:paraId="23435767"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697CE228" w14:textId="031AAA6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76FD0D44"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38272A" w:rsidRPr="00DE00F4" w14:paraId="0F893258"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9" w:type="dxa"/>
          </w:tcPr>
          <w:p w14:paraId="55FE7B49" w14:textId="77777777" w:rsidR="0038272A" w:rsidRPr="003A2428" w:rsidRDefault="0038272A" w:rsidP="008A10E5">
            <w:pPr>
              <w:rPr>
                <w:b w:val="0"/>
                <w:bCs w:val="0"/>
              </w:rPr>
            </w:pPr>
            <w:r w:rsidRPr="003A2428">
              <w:rPr>
                <w:b w:val="0"/>
                <w:bCs w:val="0"/>
              </w:rPr>
              <w:t>Adult Psychiatric Inpatient</w:t>
            </w:r>
          </w:p>
        </w:tc>
        <w:tc>
          <w:tcPr>
            <w:tcW w:w="1761" w:type="dxa"/>
          </w:tcPr>
          <w:p w14:paraId="1ECC881F"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$785.00</w:t>
            </w:r>
          </w:p>
        </w:tc>
        <w:tc>
          <w:tcPr>
            <w:tcW w:w="1440" w:type="dxa"/>
          </w:tcPr>
          <w:p w14:paraId="278ED69E"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$808.55</w:t>
            </w:r>
          </w:p>
        </w:tc>
        <w:tc>
          <w:tcPr>
            <w:tcW w:w="1530" w:type="dxa"/>
          </w:tcPr>
          <w:p w14:paraId="2DCC3E92" w14:textId="77777777" w:rsidR="0038272A" w:rsidRPr="00DE00F4" w:rsidRDefault="0038272A"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38272A" w:rsidRPr="00DE00F4" w14:paraId="67818D74" w14:textId="77777777" w:rsidTr="00D754B6">
        <w:tc>
          <w:tcPr>
            <w:cnfStyle w:val="001000000000" w:firstRow="0" w:lastRow="0" w:firstColumn="1" w:lastColumn="0" w:oddVBand="0" w:evenVBand="0" w:oddHBand="0" w:evenHBand="0" w:firstRowFirstColumn="0" w:firstRowLastColumn="0" w:lastRowFirstColumn="0" w:lastRowLastColumn="0"/>
            <w:tcW w:w="3819" w:type="dxa"/>
          </w:tcPr>
          <w:p w14:paraId="1D5D2280" w14:textId="77777777" w:rsidR="0038272A" w:rsidRPr="00AB59F2" w:rsidRDefault="0038272A" w:rsidP="008A10E5">
            <w:pPr>
              <w:rPr>
                <w:b w:val="0"/>
                <w:bCs w:val="0"/>
              </w:rPr>
            </w:pPr>
            <w:r w:rsidRPr="00AB59F2">
              <w:rPr>
                <w:b w:val="0"/>
                <w:bCs w:val="0"/>
              </w:rPr>
              <w:t>Enhanced 1:1</w:t>
            </w:r>
            <w:r>
              <w:rPr>
                <w:b w:val="0"/>
                <w:bCs w:val="0"/>
              </w:rPr>
              <w:t xml:space="preserve"> Staffing</w:t>
            </w:r>
          </w:p>
        </w:tc>
        <w:tc>
          <w:tcPr>
            <w:tcW w:w="1761" w:type="dxa"/>
          </w:tcPr>
          <w:p w14:paraId="19015BBF" w14:textId="77777777" w:rsidR="0038272A" w:rsidRDefault="0038272A" w:rsidP="008A10E5">
            <w:pPr>
              <w:jc w:val="right"/>
              <w:cnfStyle w:val="000000000000" w:firstRow="0" w:lastRow="0" w:firstColumn="0" w:lastColumn="0" w:oddVBand="0" w:evenVBand="0" w:oddHBand="0" w:evenHBand="0" w:firstRowFirstColumn="0" w:firstRowLastColumn="0" w:lastRowFirstColumn="0" w:lastRowLastColumn="0"/>
            </w:pPr>
            <w:r>
              <w:t>$1,040.00</w:t>
            </w:r>
          </w:p>
        </w:tc>
        <w:tc>
          <w:tcPr>
            <w:tcW w:w="1440" w:type="dxa"/>
          </w:tcPr>
          <w:p w14:paraId="642980A8" w14:textId="77777777" w:rsidR="0038272A" w:rsidRPr="00DE00F4" w:rsidRDefault="0038272A" w:rsidP="008A10E5">
            <w:pPr>
              <w:jc w:val="right"/>
              <w:cnfStyle w:val="000000000000" w:firstRow="0" w:lastRow="0" w:firstColumn="0" w:lastColumn="0" w:oddVBand="0" w:evenVBand="0" w:oddHBand="0" w:evenHBand="0" w:firstRowFirstColumn="0" w:firstRowLastColumn="0" w:lastRowFirstColumn="0" w:lastRowLastColumn="0"/>
            </w:pPr>
            <w:r>
              <w:t>$1,071.20</w:t>
            </w:r>
          </w:p>
        </w:tc>
        <w:tc>
          <w:tcPr>
            <w:tcW w:w="1530" w:type="dxa"/>
          </w:tcPr>
          <w:p w14:paraId="273997CE" w14:textId="77777777" w:rsidR="0038272A" w:rsidRPr="00DE00F4" w:rsidRDefault="0038272A" w:rsidP="008A10E5">
            <w:pPr>
              <w:jc w:val="center"/>
              <w:cnfStyle w:val="000000000000" w:firstRow="0" w:lastRow="0" w:firstColumn="0" w:lastColumn="0" w:oddVBand="0" w:evenVBand="0" w:oddHBand="0" w:evenHBand="0" w:firstRowFirstColumn="0" w:firstRowLastColumn="0" w:lastRowFirstColumn="0" w:lastRowLastColumn="0"/>
            </w:pPr>
            <w:r>
              <w:t>3%</w:t>
            </w:r>
          </w:p>
        </w:tc>
      </w:tr>
    </w:tbl>
    <w:p w14:paraId="3FC7CE01" w14:textId="77777777" w:rsidR="0038272A" w:rsidRDefault="0038272A" w:rsidP="0061305E">
      <w:pPr>
        <w:pStyle w:val="ListParagraph"/>
        <w:ind w:left="0"/>
        <w:rPr>
          <w:u w:val="single"/>
        </w:rPr>
      </w:pPr>
    </w:p>
    <w:p w14:paraId="7775253F" w14:textId="77777777" w:rsidR="0038272A" w:rsidRPr="00DE00F4" w:rsidRDefault="0038272A" w:rsidP="0038272A">
      <w:pPr>
        <w:rPr>
          <w:b/>
          <w:bCs/>
        </w:rPr>
      </w:pPr>
      <w:r w:rsidRPr="00331D9C">
        <w:rPr>
          <w:b/>
          <w:bCs/>
        </w:rPr>
        <w:t>Forest View</w:t>
      </w:r>
    </w:p>
    <w:tbl>
      <w:tblPr>
        <w:tblStyle w:val="GridTable2-Accent1"/>
        <w:tblW w:w="8550" w:type="dxa"/>
        <w:tblLook w:val="04A0" w:firstRow="1" w:lastRow="0" w:firstColumn="1" w:lastColumn="0" w:noHBand="0" w:noVBand="1"/>
      </w:tblPr>
      <w:tblGrid>
        <w:gridCol w:w="3821"/>
        <w:gridCol w:w="1759"/>
        <w:gridCol w:w="1440"/>
        <w:gridCol w:w="1530"/>
      </w:tblGrid>
      <w:tr w:rsidR="00D754B6" w:rsidRPr="00DE00F4" w14:paraId="5E86EBE3"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6422E7DB" w14:textId="77777777" w:rsidR="0038272A" w:rsidRPr="00DE00F4" w:rsidRDefault="0038272A" w:rsidP="008A10E5">
            <w:pPr>
              <w:rPr>
                <w:i/>
                <w:iCs/>
              </w:rPr>
            </w:pPr>
          </w:p>
        </w:tc>
        <w:tc>
          <w:tcPr>
            <w:tcW w:w="1759" w:type="dxa"/>
          </w:tcPr>
          <w:p w14:paraId="2A25B412"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0379E584" w14:textId="3107EE30"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7666BDA9"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D754B6" w:rsidRPr="00DE00F4" w14:paraId="564AB64B"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79144817" w14:textId="77777777" w:rsidR="0038272A" w:rsidRPr="003A2428" w:rsidRDefault="0038272A" w:rsidP="008A10E5">
            <w:pPr>
              <w:rPr>
                <w:b w:val="0"/>
                <w:bCs w:val="0"/>
              </w:rPr>
            </w:pPr>
            <w:r w:rsidRPr="003A2428">
              <w:rPr>
                <w:b w:val="0"/>
                <w:bCs w:val="0"/>
              </w:rPr>
              <w:t>Adult</w:t>
            </w:r>
            <w:r>
              <w:rPr>
                <w:b w:val="0"/>
                <w:bCs w:val="0"/>
              </w:rPr>
              <w:t xml:space="preserve"> and Child</w:t>
            </w:r>
            <w:r w:rsidRPr="003A2428">
              <w:rPr>
                <w:b w:val="0"/>
                <w:bCs w:val="0"/>
              </w:rPr>
              <w:t xml:space="preserve"> Psychiatric Inpatient</w:t>
            </w:r>
          </w:p>
        </w:tc>
        <w:tc>
          <w:tcPr>
            <w:tcW w:w="1759" w:type="dxa"/>
          </w:tcPr>
          <w:p w14:paraId="1A1E9863"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$1,078.35</w:t>
            </w:r>
          </w:p>
        </w:tc>
        <w:tc>
          <w:tcPr>
            <w:tcW w:w="1440" w:type="dxa"/>
          </w:tcPr>
          <w:p w14:paraId="22C8D586"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$1,110.70</w:t>
            </w:r>
          </w:p>
        </w:tc>
        <w:tc>
          <w:tcPr>
            <w:tcW w:w="1530" w:type="dxa"/>
          </w:tcPr>
          <w:p w14:paraId="0DB43B11" w14:textId="77777777" w:rsidR="0038272A" w:rsidRPr="00DE00F4" w:rsidRDefault="0038272A"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38272A" w:rsidRPr="00DE00F4" w14:paraId="0E02F225" w14:textId="77777777" w:rsidTr="00D754B6">
        <w:tc>
          <w:tcPr>
            <w:cnfStyle w:val="001000000000" w:firstRow="0" w:lastRow="0" w:firstColumn="1" w:lastColumn="0" w:oddVBand="0" w:evenVBand="0" w:oddHBand="0" w:evenHBand="0" w:firstRowFirstColumn="0" w:firstRowLastColumn="0" w:lastRowFirstColumn="0" w:lastRowLastColumn="0"/>
            <w:tcW w:w="3821" w:type="dxa"/>
          </w:tcPr>
          <w:p w14:paraId="0B404127" w14:textId="77777777" w:rsidR="0038272A" w:rsidRPr="003A2428" w:rsidRDefault="0038272A" w:rsidP="008A10E5">
            <w:pPr>
              <w:rPr>
                <w:b w:val="0"/>
                <w:bCs w:val="0"/>
              </w:rPr>
            </w:pPr>
            <w:r w:rsidRPr="003A2428">
              <w:rPr>
                <w:b w:val="0"/>
                <w:bCs w:val="0"/>
              </w:rPr>
              <w:t>Partial Hospitalization</w:t>
            </w:r>
          </w:p>
        </w:tc>
        <w:tc>
          <w:tcPr>
            <w:tcW w:w="1759" w:type="dxa"/>
          </w:tcPr>
          <w:p w14:paraId="3B1029D8" w14:textId="77777777" w:rsidR="0038272A" w:rsidRDefault="0038272A" w:rsidP="008A10E5">
            <w:pPr>
              <w:jc w:val="right"/>
              <w:cnfStyle w:val="000000000000" w:firstRow="0" w:lastRow="0" w:firstColumn="0" w:lastColumn="0" w:oddVBand="0" w:evenVBand="0" w:oddHBand="0" w:evenHBand="0" w:firstRowFirstColumn="0" w:firstRowLastColumn="0" w:lastRowFirstColumn="0" w:lastRowLastColumn="0"/>
            </w:pPr>
            <w:r>
              <w:t>$481.27</w:t>
            </w:r>
          </w:p>
        </w:tc>
        <w:tc>
          <w:tcPr>
            <w:tcW w:w="1440" w:type="dxa"/>
          </w:tcPr>
          <w:p w14:paraId="7622118B" w14:textId="77777777" w:rsidR="0038272A" w:rsidRPr="00DE00F4" w:rsidRDefault="0038272A" w:rsidP="008A10E5">
            <w:pPr>
              <w:jc w:val="right"/>
              <w:cnfStyle w:val="000000000000" w:firstRow="0" w:lastRow="0" w:firstColumn="0" w:lastColumn="0" w:oddVBand="0" w:evenVBand="0" w:oddHBand="0" w:evenHBand="0" w:firstRowFirstColumn="0" w:firstRowLastColumn="0" w:lastRowFirstColumn="0" w:lastRowLastColumn="0"/>
            </w:pPr>
            <w:r>
              <w:t>$495.71</w:t>
            </w:r>
          </w:p>
        </w:tc>
        <w:tc>
          <w:tcPr>
            <w:tcW w:w="1530" w:type="dxa"/>
          </w:tcPr>
          <w:p w14:paraId="1407E5AE" w14:textId="77777777" w:rsidR="0038272A" w:rsidRPr="00DE00F4" w:rsidRDefault="0038272A" w:rsidP="008A10E5">
            <w:pPr>
              <w:jc w:val="center"/>
              <w:cnfStyle w:val="000000000000" w:firstRow="0" w:lastRow="0" w:firstColumn="0" w:lastColumn="0" w:oddVBand="0" w:evenVBand="0" w:oddHBand="0" w:evenHBand="0" w:firstRowFirstColumn="0" w:firstRowLastColumn="0" w:lastRowFirstColumn="0" w:lastRowLastColumn="0"/>
            </w:pPr>
            <w:r>
              <w:t>3%</w:t>
            </w:r>
          </w:p>
        </w:tc>
      </w:tr>
    </w:tbl>
    <w:p w14:paraId="54871C64" w14:textId="77777777" w:rsidR="00424BBB" w:rsidRDefault="00424BBB" w:rsidP="0061305E">
      <w:pPr>
        <w:pStyle w:val="ListParagraph"/>
        <w:ind w:left="0"/>
        <w:rPr>
          <w:u w:val="single"/>
        </w:rPr>
      </w:pPr>
    </w:p>
    <w:p w14:paraId="68C35986" w14:textId="77777777" w:rsidR="0038272A" w:rsidRPr="00DE00F4" w:rsidRDefault="0038272A" w:rsidP="0038272A">
      <w:pPr>
        <w:rPr>
          <w:b/>
          <w:bCs/>
        </w:rPr>
      </w:pPr>
      <w:proofErr w:type="spellStart"/>
      <w:r w:rsidRPr="00331D9C">
        <w:rPr>
          <w:b/>
          <w:bCs/>
        </w:rPr>
        <w:t>Havenwyck</w:t>
      </w:r>
      <w:proofErr w:type="spellEnd"/>
    </w:p>
    <w:tbl>
      <w:tblPr>
        <w:tblStyle w:val="GridTable2-Accent1"/>
        <w:tblW w:w="8550" w:type="dxa"/>
        <w:tblLook w:val="04A0" w:firstRow="1" w:lastRow="0" w:firstColumn="1" w:lastColumn="0" w:noHBand="0" w:noVBand="1"/>
      </w:tblPr>
      <w:tblGrid>
        <w:gridCol w:w="3870"/>
        <w:gridCol w:w="1710"/>
        <w:gridCol w:w="1440"/>
        <w:gridCol w:w="1530"/>
      </w:tblGrid>
      <w:tr w:rsidR="0038272A" w:rsidRPr="00DE00F4" w14:paraId="2A9B5FB3"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94E5102" w14:textId="77777777" w:rsidR="0038272A" w:rsidRPr="00DE00F4" w:rsidRDefault="0038272A" w:rsidP="008A10E5">
            <w:pPr>
              <w:rPr>
                <w:i/>
                <w:iCs/>
              </w:rPr>
            </w:pPr>
          </w:p>
        </w:tc>
        <w:tc>
          <w:tcPr>
            <w:tcW w:w="1710" w:type="dxa"/>
          </w:tcPr>
          <w:p w14:paraId="3C867FB6"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0EDE359F" w14:textId="184966D5"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7DBBD9B1"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38272A" w:rsidRPr="00DE00F4" w14:paraId="360FE190"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5B32E5F" w14:textId="77777777" w:rsidR="0038272A" w:rsidRPr="003A2428" w:rsidRDefault="0038272A" w:rsidP="008A10E5">
            <w:pPr>
              <w:rPr>
                <w:b w:val="0"/>
                <w:bCs w:val="0"/>
              </w:rPr>
            </w:pPr>
            <w:r w:rsidRPr="003A2428">
              <w:rPr>
                <w:b w:val="0"/>
                <w:bCs w:val="0"/>
              </w:rPr>
              <w:t>Adult</w:t>
            </w:r>
            <w:r>
              <w:rPr>
                <w:b w:val="0"/>
                <w:bCs w:val="0"/>
              </w:rPr>
              <w:t xml:space="preserve"> </w:t>
            </w:r>
            <w:r w:rsidRPr="003A2428">
              <w:rPr>
                <w:b w:val="0"/>
                <w:bCs w:val="0"/>
              </w:rPr>
              <w:t>Psychiatric Inpatient</w:t>
            </w:r>
          </w:p>
        </w:tc>
        <w:tc>
          <w:tcPr>
            <w:tcW w:w="1710" w:type="dxa"/>
          </w:tcPr>
          <w:p w14:paraId="6606ABE8"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$970.00</w:t>
            </w:r>
          </w:p>
        </w:tc>
        <w:tc>
          <w:tcPr>
            <w:tcW w:w="1440" w:type="dxa"/>
          </w:tcPr>
          <w:p w14:paraId="28FDC25E"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$999.01</w:t>
            </w:r>
          </w:p>
        </w:tc>
        <w:tc>
          <w:tcPr>
            <w:tcW w:w="1530" w:type="dxa"/>
          </w:tcPr>
          <w:p w14:paraId="2A1656E2" w14:textId="77777777" w:rsidR="0038272A" w:rsidRPr="00DE00F4" w:rsidRDefault="0038272A"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38272A" w:rsidRPr="00DE00F4" w14:paraId="10E68A92"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1A4D1367" w14:textId="77777777" w:rsidR="0038272A" w:rsidRPr="0014103F" w:rsidRDefault="0038272A" w:rsidP="008A10E5">
            <w:pPr>
              <w:rPr>
                <w:b w:val="0"/>
                <w:bCs w:val="0"/>
              </w:rPr>
            </w:pPr>
            <w:r w:rsidRPr="0014103F">
              <w:rPr>
                <w:b w:val="0"/>
                <w:bCs w:val="0"/>
              </w:rPr>
              <w:t>Adolescent Psychiatric Inpatient</w:t>
            </w:r>
          </w:p>
        </w:tc>
        <w:tc>
          <w:tcPr>
            <w:tcW w:w="1710" w:type="dxa"/>
          </w:tcPr>
          <w:p w14:paraId="19EE11D7" w14:textId="77777777" w:rsidR="0038272A" w:rsidRDefault="0038272A" w:rsidP="008A10E5">
            <w:pPr>
              <w:jc w:val="right"/>
              <w:cnfStyle w:val="000000000000" w:firstRow="0" w:lastRow="0" w:firstColumn="0" w:lastColumn="0" w:oddVBand="0" w:evenVBand="0" w:oddHBand="0" w:evenHBand="0" w:firstRowFirstColumn="0" w:firstRowLastColumn="0" w:lastRowFirstColumn="0" w:lastRowLastColumn="0"/>
            </w:pPr>
            <w:r>
              <w:t>$970.00</w:t>
            </w:r>
          </w:p>
        </w:tc>
        <w:tc>
          <w:tcPr>
            <w:tcW w:w="1440" w:type="dxa"/>
          </w:tcPr>
          <w:p w14:paraId="5D2F1A27" w14:textId="77777777" w:rsidR="0038272A" w:rsidRDefault="0038272A" w:rsidP="008A10E5">
            <w:pPr>
              <w:jc w:val="right"/>
              <w:cnfStyle w:val="000000000000" w:firstRow="0" w:lastRow="0" w:firstColumn="0" w:lastColumn="0" w:oddVBand="0" w:evenVBand="0" w:oddHBand="0" w:evenHBand="0" w:firstRowFirstColumn="0" w:firstRowLastColumn="0" w:lastRowFirstColumn="0" w:lastRowLastColumn="0"/>
            </w:pPr>
            <w:r>
              <w:t>$999.01</w:t>
            </w:r>
          </w:p>
        </w:tc>
        <w:tc>
          <w:tcPr>
            <w:tcW w:w="1530" w:type="dxa"/>
          </w:tcPr>
          <w:p w14:paraId="730B3B15" w14:textId="77777777" w:rsidR="0038272A" w:rsidRDefault="0038272A" w:rsidP="008A10E5">
            <w:pPr>
              <w:jc w:val="center"/>
              <w:cnfStyle w:val="000000000000" w:firstRow="0" w:lastRow="0" w:firstColumn="0" w:lastColumn="0" w:oddVBand="0" w:evenVBand="0" w:oddHBand="0" w:evenHBand="0" w:firstRowFirstColumn="0" w:firstRowLastColumn="0" w:lastRowFirstColumn="0" w:lastRowLastColumn="0"/>
            </w:pPr>
            <w:r>
              <w:t>3%</w:t>
            </w:r>
          </w:p>
        </w:tc>
      </w:tr>
      <w:tr w:rsidR="0038272A" w:rsidRPr="00DE00F4" w14:paraId="40FADE89"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75EB2EA" w14:textId="77777777" w:rsidR="0038272A" w:rsidRPr="003A2428" w:rsidRDefault="0038272A" w:rsidP="008A10E5">
            <w:pPr>
              <w:rPr>
                <w:b w:val="0"/>
                <w:bCs w:val="0"/>
              </w:rPr>
            </w:pPr>
            <w:r w:rsidRPr="003A2428">
              <w:rPr>
                <w:b w:val="0"/>
                <w:bCs w:val="0"/>
              </w:rPr>
              <w:t>Partial Hospitalization</w:t>
            </w:r>
          </w:p>
        </w:tc>
        <w:tc>
          <w:tcPr>
            <w:tcW w:w="1710" w:type="dxa"/>
          </w:tcPr>
          <w:p w14:paraId="0702BDD6" w14:textId="77777777" w:rsidR="0038272A" w:rsidRDefault="0038272A" w:rsidP="008A10E5">
            <w:pPr>
              <w:jc w:val="right"/>
              <w:cnfStyle w:val="000000100000" w:firstRow="0" w:lastRow="0" w:firstColumn="0" w:lastColumn="0" w:oddVBand="0" w:evenVBand="0" w:oddHBand="1" w:evenHBand="0" w:firstRowFirstColumn="0" w:firstRowLastColumn="0" w:lastRowFirstColumn="0" w:lastRowLastColumn="0"/>
            </w:pPr>
            <w:r>
              <w:t>$427.00</w:t>
            </w:r>
          </w:p>
        </w:tc>
        <w:tc>
          <w:tcPr>
            <w:tcW w:w="1440" w:type="dxa"/>
          </w:tcPr>
          <w:p w14:paraId="0F3973EA"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$439.81</w:t>
            </w:r>
          </w:p>
        </w:tc>
        <w:tc>
          <w:tcPr>
            <w:tcW w:w="1530" w:type="dxa"/>
          </w:tcPr>
          <w:p w14:paraId="2A20A230" w14:textId="77777777" w:rsidR="0038272A" w:rsidRPr="00DE00F4" w:rsidRDefault="0038272A" w:rsidP="008A10E5">
            <w:pPr>
              <w:jc w:val="center"/>
              <w:cnfStyle w:val="000000100000" w:firstRow="0" w:lastRow="0" w:firstColumn="0" w:lastColumn="0" w:oddVBand="0" w:evenVBand="0" w:oddHBand="1" w:evenHBand="0" w:firstRowFirstColumn="0" w:firstRowLastColumn="0" w:lastRowFirstColumn="0" w:lastRowLastColumn="0"/>
            </w:pPr>
            <w:r>
              <w:t>3%</w:t>
            </w:r>
          </w:p>
        </w:tc>
      </w:tr>
    </w:tbl>
    <w:p w14:paraId="580C5D12" w14:textId="77777777" w:rsidR="0038272A" w:rsidRDefault="0038272A" w:rsidP="00424BBB">
      <w:pPr>
        <w:rPr>
          <w:b/>
          <w:bCs/>
        </w:rPr>
      </w:pPr>
    </w:p>
    <w:p w14:paraId="098908FF" w14:textId="77777777" w:rsidR="0038272A" w:rsidRPr="00DE00F4" w:rsidRDefault="0038272A" w:rsidP="0038272A">
      <w:pPr>
        <w:rPr>
          <w:b/>
          <w:bCs/>
        </w:rPr>
      </w:pPr>
      <w:r w:rsidRPr="00331D9C">
        <w:rPr>
          <w:b/>
          <w:bCs/>
        </w:rPr>
        <w:t>McLaren Health System</w:t>
      </w:r>
      <w:r>
        <w:rPr>
          <w:b/>
          <w:bCs/>
        </w:rPr>
        <w:t xml:space="preserve"> </w:t>
      </w:r>
    </w:p>
    <w:tbl>
      <w:tblPr>
        <w:tblStyle w:val="GridTable2-Accent1"/>
        <w:tblW w:w="8550" w:type="dxa"/>
        <w:tblLook w:val="04A0" w:firstRow="1" w:lastRow="0" w:firstColumn="1" w:lastColumn="0" w:noHBand="0" w:noVBand="1"/>
      </w:tblPr>
      <w:tblGrid>
        <w:gridCol w:w="3821"/>
        <w:gridCol w:w="1759"/>
        <w:gridCol w:w="1440"/>
        <w:gridCol w:w="1530"/>
      </w:tblGrid>
      <w:tr w:rsidR="0038272A" w:rsidRPr="00DE00F4" w14:paraId="6007B43A"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692AD3E9" w14:textId="77777777" w:rsidR="0038272A" w:rsidRPr="00DE00F4" w:rsidRDefault="0038272A" w:rsidP="008A10E5">
            <w:pPr>
              <w:rPr>
                <w:i/>
                <w:iCs/>
              </w:rPr>
            </w:pPr>
          </w:p>
        </w:tc>
        <w:tc>
          <w:tcPr>
            <w:tcW w:w="1759" w:type="dxa"/>
          </w:tcPr>
          <w:p w14:paraId="2B10711B"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30CFDC05" w14:textId="52FAB71E"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31388309"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38272A" w:rsidRPr="00DE00F4" w14:paraId="63625052"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229A0B9C" w14:textId="77777777" w:rsidR="0038272A" w:rsidRPr="003A2428" w:rsidRDefault="0038272A" w:rsidP="008A10E5">
            <w:pPr>
              <w:rPr>
                <w:b w:val="0"/>
                <w:bCs w:val="0"/>
              </w:rPr>
            </w:pPr>
            <w:r w:rsidRPr="003A2428">
              <w:rPr>
                <w:b w:val="0"/>
                <w:bCs w:val="0"/>
              </w:rPr>
              <w:t xml:space="preserve">Adult </w:t>
            </w:r>
            <w:r>
              <w:rPr>
                <w:b w:val="0"/>
                <w:bCs w:val="0"/>
              </w:rPr>
              <w:t>Psychiatric Inpatient</w:t>
            </w:r>
          </w:p>
        </w:tc>
        <w:tc>
          <w:tcPr>
            <w:tcW w:w="1759" w:type="dxa"/>
          </w:tcPr>
          <w:p w14:paraId="0ABC20CA"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$1,007.00</w:t>
            </w:r>
          </w:p>
        </w:tc>
        <w:tc>
          <w:tcPr>
            <w:tcW w:w="1440" w:type="dxa"/>
          </w:tcPr>
          <w:p w14:paraId="6E4292F0"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$1,037.21</w:t>
            </w:r>
          </w:p>
        </w:tc>
        <w:tc>
          <w:tcPr>
            <w:tcW w:w="1530" w:type="dxa"/>
          </w:tcPr>
          <w:p w14:paraId="0B0BEBD0" w14:textId="77777777" w:rsidR="0038272A" w:rsidRPr="00DE00F4" w:rsidRDefault="0038272A"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38272A" w:rsidRPr="00DE00F4" w14:paraId="3B22816F" w14:textId="77777777" w:rsidTr="00D754B6">
        <w:tc>
          <w:tcPr>
            <w:cnfStyle w:val="001000000000" w:firstRow="0" w:lastRow="0" w:firstColumn="1" w:lastColumn="0" w:oddVBand="0" w:evenVBand="0" w:oddHBand="0" w:evenHBand="0" w:firstRowFirstColumn="0" w:firstRowLastColumn="0" w:lastRowFirstColumn="0" w:lastRowLastColumn="0"/>
            <w:tcW w:w="3821" w:type="dxa"/>
          </w:tcPr>
          <w:p w14:paraId="4DB037C0" w14:textId="77777777" w:rsidR="0038272A" w:rsidRPr="003A2428" w:rsidRDefault="0038272A" w:rsidP="008A10E5">
            <w:pPr>
              <w:rPr>
                <w:b w:val="0"/>
                <w:bCs w:val="0"/>
              </w:rPr>
            </w:pPr>
            <w:r>
              <w:rPr>
                <w:b w:val="0"/>
                <w:bCs w:val="0"/>
              </w:rPr>
              <w:t>Partial Hospitalization</w:t>
            </w:r>
          </w:p>
        </w:tc>
        <w:tc>
          <w:tcPr>
            <w:tcW w:w="1759" w:type="dxa"/>
          </w:tcPr>
          <w:p w14:paraId="7C57920B" w14:textId="77777777" w:rsidR="0038272A" w:rsidRPr="000C71BC" w:rsidRDefault="0038272A" w:rsidP="008A10E5">
            <w:pPr>
              <w:jc w:val="right"/>
              <w:cnfStyle w:val="000000000000" w:firstRow="0" w:lastRow="0" w:firstColumn="0" w:lastColumn="0" w:oddVBand="0" w:evenVBand="0" w:oddHBand="0" w:evenHBand="0" w:firstRowFirstColumn="0" w:firstRowLastColumn="0" w:lastRowFirstColumn="0" w:lastRowLastColumn="0"/>
            </w:pPr>
            <w:r>
              <w:t>$504.00</w:t>
            </w:r>
          </w:p>
        </w:tc>
        <w:tc>
          <w:tcPr>
            <w:tcW w:w="1440" w:type="dxa"/>
          </w:tcPr>
          <w:p w14:paraId="468AB345" w14:textId="77777777" w:rsidR="0038272A" w:rsidRPr="000C71BC" w:rsidRDefault="0038272A" w:rsidP="008A10E5">
            <w:pPr>
              <w:jc w:val="right"/>
              <w:cnfStyle w:val="000000000000" w:firstRow="0" w:lastRow="0" w:firstColumn="0" w:lastColumn="0" w:oddVBand="0" w:evenVBand="0" w:oddHBand="0" w:evenHBand="0" w:firstRowFirstColumn="0" w:firstRowLastColumn="0" w:lastRowFirstColumn="0" w:lastRowLastColumn="0"/>
            </w:pPr>
            <w:r>
              <w:t>$519.12</w:t>
            </w:r>
          </w:p>
        </w:tc>
        <w:tc>
          <w:tcPr>
            <w:tcW w:w="1530" w:type="dxa"/>
          </w:tcPr>
          <w:p w14:paraId="520C40E5" w14:textId="77777777" w:rsidR="0038272A" w:rsidRPr="0070758D" w:rsidRDefault="0038272A" w:rsidP="008A10E5">
            <w:pPr>
              <w:jc w:val="center"/>
              <w:cnfStyle w:val="000000000000" w:firstRow="0" w:lastRow="0" w:firstColumn="0" w:lastColumn="0" w:oddVBand="0" w:evenVBand="0" w:oddHBand="0" w:evenHBand="0" w:firstRowFirstColumn="0" w:firstRowLastColumn="0" w:lastRowFirstColumn="0" w:lastRowLastColumn="0"/>
              <w:rPr>
                <w:highlight w:val="yellow"/>
              </w:rPr>
            </w:pPr>
            <w:r w:rsidRPr="00C6652C">
              <w:t>3%</w:t>
            </w:r>
          </w:p>
        </w:tc>
      </w:tr>
    </w:tbl>
    <w:p w14:paraId="61632041" w14:textId="77777777" w:rsidR="0038272A" w:rsidRDefault="0038272A" w:rsidP="00424BBB">
      <w:pPr>
        <w:rPr>
          <w:b/>
          <w:bCs/>
        </w:rPr>
      </w:pPr>
    </w:p>
    <w:p w14:paraId="3FA92A82" w14:textId="77777777" w:rsidR="00DA63D9" w:rsidRPr="00A236EF" w:rsidRDefault="00DA63D9" w:rsidP="00DA63D9">
      <w:pPr>
        <w:rPr>
          <w:b/>
          <w:bCs/>
        </w:rPr>
      </w:pPr>
      <w:r w:rsidRPr="00A236EF">
        <w:rPr>
          <w:b/>
          <w:bCs/>
        </w:rPr>
        <w:t>Munson</w:t>
      </w:r>
    </w:p>
    <w:tbl>
      <w:tblPr>
        <w:tblStyle w:val="GridTable2-Accent1"/>
        <w:tblW w:w="8550" w:type="dxa"/>
        <w:tblLook w:val="04A0" w:firstRow="1" w:lastRow="0" w:firstColumn="1" w:lastColumn="0" w:noHBand="0" w:noVBand="1"/>
      </w:tblPr>
      <w:tblGrid>
        <w:gridCol w:w="3870"/>
        <w:gridCol w:w="1710"/>
        <w:gridCol w:w="1440"/>
        <w:gridCol w:w="1530"/>
      </w:tblGrid>
      <w:tr w:rsidR="00DA63D9" w:rsidRPr="00DE00F4" w14:paraId="457458F0"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D08169" w14:textId="77777777" w:rsidR="00DA63D9" w:rsidRPr="00DE00F4" w:rsidRDefault="00DA63D9" w:rsidP="008A10E5">
            <w:pPr>
              <w:rPr>
                <w:i/>
                <w:iCs/>
              </w:rPr>
            </w:pPr>
          </w:p>
        </w:tc>
        <w:tc>
          <w:tcPr>
            <w:tcW w:w="1710" w:type="dxa"/>
          </w:tcPr>
          <w:p w14:paraId="75017E38" w14:textId="77777777" w:rsidR="00DA63D9" w:rsidRPr="00DE00F4" w:rsidRDefault="00DA63D9"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55542BD2" w14:textId="77777777" w:rsidR="00DA63D9" w:rsidRPr="00DE00F4" w:rsidRDefault="00DA63D9"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1921EC56" w14:textId="77777777" w:rsidR="00DA63D9" w:rsidRPr="00DE00F4" w:rsidRDefault="00DA63D9"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DA63D9" w:rsidRPr="00DE00F4" w14:paraId="01035ABD" w14:textId="77777777" w:rsidTr="00D754B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870" w:type="dxa"/>
          </w:tcPr>
          <w:p w14:paraId="1B84C3C9" w14:textId="77777777" w:rsidR="00DA63D9" w:rsidRPr="003A2428" w:rsidRDefault="00DA63D9" w:rsidP="008A10E5">
            <w:pPr>
              <w:rPr>
                <w:b w:val="0"/>
                <w:bCs w:val="0"/>
              </w:rPr>
            </w:pPr>
            <w:r w:rsidRPr="003A2428">
              <w:rPr>
                <w:b w:val="0"/>
                <w:bCs w:val="0"/>
              </w:rPr>
              <w:t>Adult</w:t>
            </w:r>
            <w:r>
              <w:rPr>
                <w:b w:val="0"/>
                <w:bCs w:val="0"/>
              </w:rPr>
              <w:t xml:space="preserve"> </w:t>
            </w:r>
            <w:r w:rsidRPr="003A2428">
              <w:rPr>
                <w:b w:val="0"/>
                <w:bCs w:val="0"/>
              </w:rPr>
              <w:t>Psychiatric Inpatient</w:t>
            </w:r>
          </w:p>
        </w:tc>
        <w:tc>
          <w:tcPr>
            <w:tcW w:w="1710" w:type="dxa"/>
          </w:tcPr>
          <w:p w14:paraId="4F57AC44" w14:textId="77777777" w:rsidR="00DA63D9" w:rsidRPr="00DE00F4" w:rsidRDefault="00DA63D9" w:rsidP="008A10E5">
            <w:pPr>
              <w:jc w:val="right"/>
              <w:cnfStyle w:val="000000100000" w:firstRow="0" w:lastRow="0" w:firstColumn="0" w:lastColumn="0" w:oddVBand="0" w:evenVBand="0" w:oddHBand="1" w:evenHBand="0" w:firstRowFirstColumn="0" w:firstRowLastColumn="0" w:lastRowFirstColumn="0" w:lastRowLastColumn="0"/>
            </w:pPr>
            <w:r>
              <w:t>$1,141.61</w:t>
            </w:r>
          </w:p>
        </w:tc>
        <w:tc>
          <w:tcPr>
            <w:tcW w:w="1440" w:type="dxa"/>
          </w:tcPr>
          <w:p w14:paraId="71789A05" w14:textId="77777777" w:rsidR="00DA63D9" w:rsidRPr="00DE00F4" w:rsidRDefault="00DA63D9" w:rsidP="008A10E5">
            <w:pPr>
              <w:jc w:val="right"/>
              <w:cnfStyle w:val="000000100000" w:firstRow="0" w:lastRow="0" w:firstColumn="0" w:lastColumn="0" w:oddVBand="0" w:evenVBand="0" w:oddHBand="1" w:evenHBand="0" w:firstRowFirstColumn="0" w:firstRowLastColumn="0" w:lastRowFirstColumn="0" w:lastRowLastColumn="0"/>
            </w:pPr>
            <w:r>
              <w:t>$1,175.86</w:t>
            </w:r>
          </w:p>
        </w:tc>
        <w:tc>
          <w:tcPr>
            <w:tcW w:w="1530" w:type="dxa"/>
          </w:tcPr>
          <w:p w14:paraId="3AB9B28B" w14:textId="77777777" w:rsidR="00DA63D9" w:rsidRPr="00DE00F4" w:rsidRDefault="00DA63D9"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DA63D9" w:rsidRPr="00DE00F4" w14:paraId="74353E8C"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78BCA8C6" w14:textId="77777777" w:rsidR="00DA63D9" w:rsidRPr="00AB59F2" w:rsidRDefault="00DA63D9" w:rsidP="008A10E5">
            <w:pPr>
              <w:rPr>
                <w:b w:val="0"/>
                <w:bCs w:val="0"/>
              </w:rPr>
            </w:pPr>
            <w:r>
              <w:rPr>
                <w:b w:val="0"/>
                <w:bCs w:val="0"/>
              </w:rPr>
              <w:t>Partial Hospitalization</w:t>
            </w:r>
          </w:p>
        </w:tc>
        <w:tc>
          <w:tcPr>
            <w:tcW w:w="1710" w:type="dxa"/>
          </w:tcPr>
          <w:p w14:paraId="78A3A2E6" w14:textId="77777777" w:rsidR="00DA63D9" w:rsidRDefault="00DA63D9" w:rsidP="008A10E5">
            <w:pPr>
              <w:jc w:val="right"/>
              <w:cnfStyle w:val="000000000000" w:firstRow="0" w:lastRow="0" w:firstColumn="0" w:lastColumn="0" w:oddVBand="0" w:evenVBand="0" w:oddHBand="0" w:evenHBand="0" w:firstRowFirstColumn="0" w:firstRowLastColumn="0" w:lastRowFirstColumn="0" w:lastRowLastColumn="0"/>
            </w:pPr>
            <w:r>
              <w:t>$457.47</w:t>
            </w:r>
          </w:p>
        </w:tc>
        <w:tc>
          <w:tcPr>
            <w:tcW w:w="1440" w:type="dxa"/>
          </w:tcPr>
          <w:p w14:paraId="38AD3762" w14:textId="77777777" w:rsidR="00DA63D9" w:rsidRPr="00DE00F4" w:rsidRDefault="00DA63D9" w:rsidP="008A10E5">
            <w:pPr>
              <w:jc w:val="right"/>
              <w:cnfStyle w:val="000000000000" w:firstRow="0" w:lastRow="0" w:firstColumn="0" w:lastColumn="0" w:oddVBand="0" w:evenVBand="0" w:oddHBand="0" w:evenHBand="0" w:firstRowFirstColumn="0" w:firstRowLastColumn="0" w:lastRowFirstColumn="0" w:lastRowLastColumn="0"/>
            </w:pPr>
            <w:r>
              <w:t>$471.19</w:t>
            </w:r>
          </w:p>
        </w:tc>
        <w:tc>
          <w:tcPr>
            <w:tcW w:w="1530" w:type="dxa"/>
          </w:tcPr>
          <w:p w14:paraId="68327EBE" w14:textId="77777777" w:rsidR="00DA63D9" w:rsidRPr="00DE00F4" w:rsidRDefault="00DA63D9" w:rsidP="008A10E5">
            <w:pPr>
              <w:jc w:val="center"/>
              <w:cnfStyle w:val="000000000000" w:firstRow="0" w:lastRow="0" w:firstColumn="0" w:lastColumn="0" w:oddVBand="0" w:evenVBand="0" w:oddHBand="0" w:evenHBand="0" w:firstRowFirstColumn="0" w:firstRowLastColumn="0" w:lastRowFirstColumn="0" w:lastRowLastColumn="0"/>
            </w:pPr>
            <w:r>
              <w:t>3%</w:t>
            </w:r>
          </w:p>
        </w:tc>
      </w:tr>
    </w:tbl>
    <w:p w14:paraId="39AD86E8" w14:textId="77777777" w:rsidR="00DA63D9" w:rsidRDefault="00DA63D9" w:rsidP="00DA63D9"/>
    <w:p w14:paraId="2CF72043" w14:textId="77777777" w:rsidR="00E4580B" w:rsidRDefault="00E4580B">
      <w:pPr>
        <w:rPr>
          <w:b/>
          <w:bCs/>
        </w:rPr>
      </w:pPr>
      <w:r>
        <w:rPr>
          <w:b/>
          <w:bCs/>
        </w:rPr>
        <w:br w:type="page"/>
      </w:r>
    </w:p>
    <w:p w14:paraId="4FBDE415" w14:textId="4780A2EC" w:rsidR="0038272A" w:rsidRPr="00DE00F4" w:rsidRDefault="0038272A" w:rsidP="0038272A">
      <w:pPr>
        <w:rPr>
          <w:b/>
          <w:bCs/>
        </w:rPr>
      </w:pPr>
      <w:proofErr w:type="spellStart"/>
      <w:r>
        <w:rPr>
          <w:b/>
          <w:bCs/>
        </w:rPr>
        <w:lastRenderedPageBreak/>
        <w:t>MyMichigan</w:t>
      </w:r>
      <w:proofErr w:type="spellEnd"/>
      <w:r>
        <w:rPr>
          <w:b/>
          <w:bCs/>
        </w:rPr>
        <w:t xml:space="preserve"> Health</w:t>
      </w:r>
    </w:p>
    <w:tbl>
      <w:tblPr>
        <w:tblStyle w:val="GridTable2-Accent1"/>
        <w:tblW w:w="8550" w:type="dxa"/>
        <w:tblLook w:val="04A0" w:firstRow="1" w:lastRow="0" w:firstColumn="1" w:lastColumn="0" w:noHBand="0" w:noVBand="1"/>
      </w:tblPr>
      <w:tblGrid>
        <w:gridCol w:w="3821"/>
        <w:gridCol w:w="1759"/>
        <w:gridCol w:w="1440"/>
        <w:gridCol w:w="1530"/>
      </w:tblGrid>
      <w:tr w:rsidR="0038272A" w:rsidRPr="00DE00F4" w14:paraId="4E9B95E5"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42E3E35A" w14:textId="77777777" w:rsidR="0038272A" w:rsidRPr="00DE00F4" w:rsidRDefault="0038272A" w:rsidP="008A10E5">
            <w:pPr>
              <w:rPr>
                <w:i/>
                <w:iCs/>
              </w:rPr>
            </w:pPr>
          </w:p>
        </w:tc>
        <w:tc>
          <w:tcPr>
            <w:tcW w:w="1759" w:type="dxa"/>
          </w:tcPr>
          <w:p w14:paraId="3B95D8D9"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7EACDEE9" w14:textId="774FED82"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48F087EE" w14:textId="77777777" w:rsidR="0038272A" w:rsidRPr="00DE00F4" w:rsidRDefault="0038272A"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38272A" w:rsidRPr="00DE00F4" w14:paraId="37192B0F"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41D24344" w14:textId="77777777" w:rsidR="0038272A" w:rsidRPr="003A2428" w:rsidRDefault="0038272A" w:rsidP="008A10E5">
            <w:pPr>
              <w:rPr>
                <w:b w:val="0"/>
                <w:bCs w:val="0"/>
              </w:rPr>
            </w:pPr>
            <w:r w:rsidRPr="003A2428">
              <w:rPr>
                <w:b w:val="0"/>
                <w:bCs w:val="0"/>
              </w:rPr>
              <w:t xml:space="preserve">Adult </w:t>
            </w:r>
            <w:r>
              <w:rPr>
                <w:b w:val="0"/>
                <w:bCs w:val="0"/>
              </w:rPr>
              <w:t>Psychiatric Inpatient</w:t>
            </w:r>
          </w:p>
        </w:tc>
        <w:tc>
          <w:tcPr>
            <w:tcW w:w="1759" w:type="dxa"/>
          </w:tcPr>
          <w:p w14:paraId="3A6B4FB6" w14:textId="77777777"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$1,073.00</w:t>
            </w:r>
          </w:p>
        </w:tc>
        <w:tc>
          <w:tcPr>
            <w:tcW w:w="1440" w:type="dxa"/>
          </w:tcPr>
          <w:p w14:paraId="41DDC1F3" w14:textId="7AF9CA06" w:rsidR="0038272A" w:rsidRPr="00DE00F4" w:rsidRDefault="0038272A" w:rsidP="008A10E5">
            <w:pPr>
              <w:jc w:val="right"/>
              <w:cnfStyle w:val="000000100000" w:firstRow="0" w:lastRow="0" w:firstColumn="0" w:lastColumn="0" w:oddVBand="0" w:evenVBand="0" w:oddHBand="1" w:evenHBand="0" w:firstRowFirstColumn="0" w:firstRowLastColumn="0" w:lastRowFirstColumn="0" w:lastRowLastColumn="0"/>
            </w:pPr>
            <w:r>
              <w:t>$1,105.</w:t>
            </w:r>
            <w:r w:rsidR="00DA63D9">
              <w:t>19</w:t>
            </w:r>
          </w:p>
        </w:tc>
        <w:tc>
          <w:tcPr>
            <w:tcW w:w="1530" w:type="dxa"/>
          </w:tcPr>
          <w:p w14:paraId="73665008" w14:textId="1D6F8F60" w:rsidR="0038272A" w:rsidRPr="00DE00F4" w:rsidRDefault="00DA63D9"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38272A" w:rsidRPr="00DE00F4" w14:paraId="6B176FB2" w14:textId="77777777" w:rsidTr="00D754B6">
        <w:tc>
          <w:tcPr>
            <w:cnfStyle w:val="001000000000" w:firstRow="0" w:lastRow="0" w:firstColumn="1" w:lastColumn="0" w:oddVBand="0" w:evenVBand="0" w:oddHBand="0" w:evenHBand="0" w:firstRowFirstColumn="0" w:firstRowLastColumn="0" w:lastRowFirstColumn="0" w:lastRowLastColumn="0"/>
            <w:tcW w:w="3821" w:type="dxa"/>
          </w:tcPr>
          <w:p w14:paraId="5B95A481" w14:textId="77777777" w:rsidR="0038272A" w:rsidRPr="003A2428" w:rsidRDefault="0038272A" w:rsidP="008A10E5">
            <w:pPr>
              <w:rPr>
                <w:b w:val="0"/>
                <w:bCs w:val="0"/>
              </w:rPr>
            </w:pPr>
            <w:r>
              <w:rPr>
                <w:b w:val="0"/>
                <w:bCs w:val="0"/>
              </w:rPr>
              <w:t>Partial Hospitalization</w:t>
            </w:r>
          </w:p>
        </w:tc>
        <w:tc>
          <w:tcPr>
            <w:tcW w:w="1759" w:type="dxa"/>
          </w:tcPr>
          <w:p w14:paraId="16D4E2B3" w14:textId="77777777" w:rsidR="0038272A" w:rsidRPr="000C71BC" w:rsidRDefault="0038272A" w:rsidP="008A10E5">
            <w:pPr>
              <w:jc w:val="right"/>
              <w:cnfStyle w:val="000000000000" w:firstRow="0" w:lastRow="0" w:firstColumn="0" w:lastColumn="0" w:oddVBand="0" w:evenVBand="0" w:oddHBand="0" w:evenHBand="0" w:firstRowFirstColumn="0" w:firstRowLastColumn="0" w:lastRowFirstColumn="0" w:lastRowLastColumn="0"/>
            </w:pPr>
            <w:r>
              <w:t>$614.00</w:t>
            </w:r>
          </w:p>
        </w:tc>
        <w:tc>
          <w:tcPr>
            <w:tcW w:w="1440" w:type="dxa"/>
          </w:tcPr>
          <w:p w14:paraId="0009ADD8" w14:textId="59681CAA" w:rsidR="0038272A" w:rsidRPr="000C71BC" w:rsidRDefault="0038272A" w:rsidP="008A10E5">
            <w:pPr>
              <w:jc w:val="right"/>
              <w:cnfStyle w:val="000000000000" w:firstRow="0" w:lastRow="0" w:firstColumn="0" w:lastColumn="0" w:oddVBand="0" w:evenVBand="0" w:oddHBand="0" w:evenHBand="0" w:firstRowFirstColumn="0" w:firstRowLastColumn="0" w:lastRowFirstColumn="0" w:lastRowLastColumn="0"/>
            </w:pPr>
            <w:r>
              <w:t>$63</w:t>
            </w:r>
            <w:r w:rsidR="00DA63D9">
              <w:t>2.42</w:t>
            </w:r>
          </w:p>
        </w:tc>
        <w:tc>
          <w:tcPr>
            <w:tcW w:w="1530" w:type="dxa"/>
          </w:tcPr>
          <w:p w14:paraId="0E5EEF85" w14:textId="251FFF32" w:rsidR="0038272A" w:rsidRPr="0070758D" w:rsidRDefault="00DA63D9" w:rsidP="008A10E5">
            <w:pPr>
              <w:jc w:val="center"/>
              <w:cnfStyle w:val="000000000000" w:firstRow="0" w:lastRow="0" w:firstColumn="0" w:lastColumn="0" w:oddVBand="0" w:evenVBand="0" w:oddHBand="0" w:evenHBand="0" w:firstRowFirstColumn="0" w:firstRowLastColumn="0" w:lastRowFirstColumn="0" w:lastRowLastColumn="0"/>
              <w:rPr>
                <w:highlight w:val="yellow"/>
              </w:rPr>
            </w:pPr>
            <w:r w:rsidRPr="00DA63D9">
              <w:t>3%</w:t>
            </w:r>
          </w:p>
        </w:tc>
      </w:tr>
    </w:tbl>
    <w:p w14:paraId="7560F2DC" w14:textId="77777777" w:rsidR="00E4580B" w:rsidRDefault="00E4580B" w:rsidP="00E4580B">
      <w:bookmarkStart w:id="3" w:name="_Hlk178849439"/>
    </w:p>
    <w:p w14:paraId="400A7010" w14:textId="1F9D6CBB" w:rsidR="00E4580B" w:rsidRPr="00D223A2" w:rsidRDefault="00E4580B" w:rsidP="00E4580B">
      <w:proofErr w:type="spellStart"/>
      <w:r w:rsidRPr="00CF2019">
        <w:t>MyMichigan</w:t>
      </w:r>
      <w:proofErr w:type="spellEnd"/>
      <w:r w:rsidRPr="00CF2019">
        <w:t xml:space="preserve"> will be introducing an adolescent IOP program at its Midland facility. The program is designed to help adolescents who need more care than what is offered in traditional outpatient care settings, but less intensity than what is offered in partial hospitalization programs or inpatient behavioral health units. MidMichigan hospital </w:t>
      </w:r>
      <w:r>
        <w:t xml:space="preserve">has pushed for this service being included in contracts. </w:t>
      </w:r>
      <w:r w:rsidRPr="00CF2019">
        <w:t>Although the CMHSPs did not fee</w:t>
      </w:r>
      <w:r>
        <w:t>l</w:t>
      </w:r>
      <w:r w:rsidRPr="00CF2019">
        <w:t xml:space="preserve"> they would utilize the Adolescent IOP program, </w:t>
      </w:r>
      <w:r>
        <w:t xml:space="preserve">there was no objection to it being included in the contracts.  </w:t>
      </w:r>
      <w:r w:rsidRPr="00FA55A8">
        <w:t xml:space="preserve">  </w:t>
      </w:r>
    </w:p>
    <w:bookmarkEnd w:id="3"/>
    <w:p w14:paraId="0C302948" w14:textId="77777777" w:rsidR="00E4580B" w:rsidRDefault="00E4580B" w:rsidP="00424BBB">
      <w:pPr>
        <w:rPr>
          <w:b/>
          <w:bCs/>
        </w:rPr>
      </w:pPr>
    </w:p>
    <w:p w14:paraId="681307C6" w14:textId="108CFF70" w:rsidR="00424BBB" w:rsidRPr="00DE00F4" w:rsidRDefault="00424BBB" w:rsidP="00424BBB">
      <w:pPr>
        <w:rPr>
          <w:b/>
          <w:bCs/>
        </w:rPr>
      </w:pPr>
      <w:r>
        <w:rPr>
          <w:b/>
          <w:bCs/>
        </w:rPr>
        <w:t>Pine Rest</w:t>
      </w:r>
    </w:p>
    <w:tbl>
      <w:tblPr>
        <w:tblStyle w:val="GridTable2-Accent1"/>
        <w:tblW w:w="8550" w:type="dxa"/>
        <w:tblLook w:val="04A0" w:firstRow="1" w:lastRow="0" w:firstColumn="1" w:lastColumn="0" w:noHBand="0" w:noVBand="1"/>
      </w:tblPr>
      <w:tblGrid>
        <w:gridCol w:w="3870"/>
        <w:gridCol w:w="1710"/>
        <w:gridCol w:w="1440"/>
        <w:gridCol w:w="1530"/>
      </w:tblGrid>
      <w:tr w:rsidR="00D754B6" w:rsidRPr="00DE00F4" w14:paraId="03731BA1"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1E31E3" w14:textId="77777777" w:rsidR="00424BBB" w:rsidRPr="00DE00F4" w:rsidRDefault="00424BBB" w:rsidP="008A10E5">
            <w:pPr>
              <w:rPr>
                <w:i/>
                <w:iCs/>
              </w:rPr>
            </w:pPr>
          </w:p>
        </w:tc>
        <w:tc>
          <w:tcPr>
            <w:tcW w:w="1710" w:type="dxa"/>
          </w:tcPr>
          <w:p w14:paraId="4A6CAE13" w14:textId="77777777" w:rsidR="00424BBB" w:rsidRPr="00DE00F4" w:rsidRDefault="00424BBB"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465EFC39" w14:textId="50579ED8" w:rsidR="00424BBB" w:rsidRPr="00DE00F4" w:rsidRDefault="00424BBB"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44FEF112" w14:textId="77777777" w:rsidR="00424BBB" w:rsidRPr="00DE00F4" w:rsidRDefault="00424BBB"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D754B6" w:rsidRPr="00DE00F4" w14:paraId="60BDF0E3"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F7AC07" w14:textId="77777777" w:rsidR="00424BBB" w:rsidRPr="003A2428" w:rsidRDefault="00424BBB" w:rsidP="008A10E5">
            <w:pPr>
              <w:rPr>
                <w:b w:val="0"/>
                <w:bCs w:val="0"/>
              </w:rPr>
            </w:pPr>
            <w:r w:rsidRPr="003A2428">
              <w:rPr>
                <w:b w:val="0"/>
                <w:bCs w:val="0"/>
              </w:rPr>
              <w:t xml:space="preserve">Adult </w:t>
            </w:r>
            <w:r>
              <w:rPr>
                <w:b w:val="0"/>
                <w:bCs w:val="0"/>
              </w:rPr>
              <w:t>R&amp;B All Inclusive</w:t>
            </w:r>
          </w:p>
        </w:tc>
        <w:tc>
          <w:tcPr>
            <w:tcW w:w="1710" w:type="dxa"/>
          </w:tcPr>
          <w:p w14:paraId="458F7FC1" w14:textId="77777777" w:rsidR="00424BBB" w:rsidRPr="00DE00F4" w:rsidRDefault="00424BBB" w:rsidP="008A10E5">
            <w:pPr>
              <w:jc w:val="right"/>
              <w:cnfStyle w:val="000000100000" w:firstRow="0" w:lastRow="0" w:firstColumn="0" w:lastColumn="0" w:oddVBand="0" w:evenVBand="0" w:oddHBand="1" w:evenHBand="0" w:firstRowFirstColumn="0" w:firstRowLastColumn="0" w:lastRowFirstColumn="0" w:lastRowLastColumn="0"/>
            </w:pPr>
            <w:r>
              <w:t>$1,240.00</w:t>
            </w:r>
          </w:p>
        </w:tc>
        <w:tc>
          <w:tcPr>
            <w:tcW w:w="1440" w:type="dxa"/>
          </w:tcPr>
          <w:p w14:paraId="2D24E8A7" w14:textId="77777777" w:rsidR="00424BBB" w:rsidRPr="00DE00F4" w:rsidRDefault="00424BBB" w:rsidP="008A10E5">
            <w:pPr>
              <w:jc w:val="right"/>
              <w:cnfStyle w:val="000000100000" w:firstRow="0" w:lastRow="0" w:firstColumn="0" w:lastColumn="0" w:oddVBand="0" w:evenVBand="0" w:oddHBand="1" w:evenHBand="0" w:firstRowFirstColumn="0" w:firstRowLastColumn="0" w:lastRowFirstColumn="0" w:lastRowLastColumn="0"/>
            </w:pPr>
            <w:r>
              <w:t>$1,269.00</w:t>
            </w:r>
          </w:p>
        </w:tc>
        <w:tc>
          <w:tcPr>
            <w:tcW w:w="1530" w:type="dxa"/>
          </w:tcPr>
          <w:p w14:paraId="7BFE2AD4" w14:textId="77777777" w:rsidR="00424BBB" w:rsidRPr="00DE00F4" w:rsidRDefault="00424BBB" w:rsidP="008A10E5">
            <w:pPr>
              <w:jc w:val="center"/>
              <w:cnfStyle w:val="000000100000" w:firstRow="0" w:lastRow="0" w:firstColumn="0" w:lastColumn="0" w:oddVBand="0" w:evenVBand="0" w:oddHBand="1" w:evenHBand="0" w:firstRowFirstColumn="0" w:firstRowLastColumn="0" w:lastRowFirstColumn="0" w:lastRowLastColumn="0"/>
            </w:pPr>
            <w:r>
              <w:t>2.3%</w:t>
            </w:r>
          </w:p>
        </w:tc>
      </w:tr>
      <w:tr w:rsidR="00424BBB" w:rsidRPr="00DE00F4" w14:paraId="5A3CB919"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71CF27A0" w14:textId="77777777" w:rsidR="00424BBB" w:rsidRPr="003A2428" w:rsidRDefault="00424BBB" w:rsidP="008A10E5">
            <w:pPr>
              <w:rPr>
                <w:b w:val="0"/>
                <w:bCs w:val="0"/>
              </w:rPr>
            </w:pPr>
            <w:r w:rsidRPr="003A2428">
              <w:rPr>
                <w:b w:val="0"/>
                <w:bCs w:val="0"/>
              </w:rPr>
              <w:t>Child/Adolescent Inpatient</w:t>
            </w:r>
          </w:p>
        </w:tc>
        <w:tc>
          <w:tcPr>
            <w:tcW w:w="1710" w:type="dxa"/>
          </w:tcPr>
          <w:p w14:paraId="33302C4C" w14:textId="77777777" w:rsidR="00424BBB" w:rsidRPr="000C71BC"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0C71BC">
              <w:t>$</w:t>
            </w:r>
            <w:r>
              <w:t>1,314.00</w:t>
            </w:r>
          </w:p>
        </w:tc>
        <w:tc>
          <w:tcPr>
            <w:tcW w:w="1440" w:type="dxa"/>
          </w:tcPr>
          <w:p w14:paraId="5A202D29" w14:textId="77777777" w:rsidR="00424BBB" w:rsidRPr="000C71BC"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0C71BC">
              <w:t>$</w:t>
            </w:r>
            <w:r>
              <w:t>1,393.00</w:t>
            </w:r>
          </w:p>
        </w:tc>
        <w:tc>
          <w:tcPr>
            <w:tcW w:w="1530" w:type="dxa"/>
          </w:tcPr>
          <w:p w14:paraId="1F7157A9" w14:textId="77777777" w:rsidR="00424BBB" w:rsidRPr="0070758D" w:rsidRDefault="00424BBB" w:rsidP="008A10E5">
            <w:pPr>
              <w:jc w:val="center"/>
              <w:cnfStyle w:val="000000000000" w:firstRow="0" w:lastRow="0" w:firstColumn="0" w:lastColumn="0" w:oddVBand="0" w:evenVBand="0" w:oddHBand="0" w:evenHBand="0" w:firstRowFirstColumn="0" w:firstRowLastColumn="0" w:lastRowFirstColumn="0" w:lastRowLastColumn="0"/>
              <w:rPr>
                <w:highlight w:val="yellow"/>
              </w:rPr>
            </w:pPr>
            <w:r w:rsidRPr="00291E5C">
              <w:t>6%</w:t>
            </w:r>
          </w:p>
        </w:tc>
      </w:tr>
      <w:tr w:rsidR="00D754B6" w:rsidRPr="00DE00F4" w14:paraId="3EC49973"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695D197" w14:textId="77777777" w:rsidR="00424BBB" w:rsidRPr="003A2428" w:rsidRDefault="00424BBB" w:rsidP="008A10E5">
            <w:pPr>
              <w:rPr>
                <w:b w:val="0"/>
                <w:bCs w:val="0"/>
              </w:rPr>
            </w:pPr>
            <w:r>
              <w:rPr>
                <w:b w:val="0"/>
                <w:bCs w:val="0"/>
              </w:rPr>
              <w:t>Older Adult Unit</w:t>
            </w:r>
          </w:p>
        </w:tc>
        <w:tc>
          <w:tcPr>
            <w:tcW w:w="1710" w:type="dxa"/>
          </w:tcPr>
          <w:p w14:paraId="1C968212" w14:textId="77777777" w:rsidR="00424BBB" w:rsidRPr="00A50161" w:rsidRDefault="00424BBB" w:rsidP="008A10E5">
            <w:pPr>
              <w:jc w:val="right"/>
              <w:cnfStyle w:val="000000100000" w:firstRow="0" w:lastRow="0" w:firstColumn="0" w:lastColumn="0" w:oddVBand="0" w:evenVBand="0" w:oddHBand="1" w:evenHBand="0" w:firstRowFirstColumn="0" w:firstRowLastColumn="0" w:lastRowFirstColumn="0" w:lastRowLastColumn="0"/>
            </w:pPr>
            <w:r w:rsidRPr="00A50161">
              <w:t>$1,240.00</w:t>
            </w:r>
          </w:p>
        </w:tc>
        <w:tc>
          <w:tcPr>
            <w:tcW w:w="1440" w:type="dxa"/>
          </w:tcPr>
          <w:p w14:paraId="5508BBD0" w14:textId="77777777" w:rsidR="00424BBB" w:rsidRPr="00A50161" w:rsidRDefault="00424BBB" w:rsidP="008A10E5">
            <w:pPr>
              <w:jc w:val="right"/>
              <w:cnfStyle w:val="000000100000" w:firstRow="0" w:lastRow="0" w:firstColumn="0" w:lastColumn="0" w:oddVBand="0" w:evenVBand="0" w:oddHBand="1" w:evenHBand="0" w:firstRowFirstColumn="0" w:firstRowLastColumn="0" w:lastRowFirstColumn="0" w:lastRowLastColumn="0"/>
            </w:pPr>
            <w:r w:rsidRPr="00A50161">
              <w:t>$1,269.00</w:t>
            </w:r>
          </w:p>
        </w:tc>
        <w:tc>
          <w:tcPr>
            <w:tcW w:w="1530" w:type="dxa"/>
          </w:tcPr>
          <w:p w14:paraId="4B19FB25" w14:textId="77777777" w:rsidR="00424BBB" w:rsidRPr="00A50161" w:rsidRDefault="00424BBB" w:rsidP="008A10E5">
            <w:pPr>
              <w:jc w:val="center"/>
              <w:cnfStyle w:val="000000100000" w:firstRow="0" w:lastRow="0" w:firstColumn="0" w:lastColumn="0" w:oddVBand="0" w:evenVBand="0" w:oddHBand="1" w:evenHBand="0" w:firstRowFirstColumn="0" w:firstRowLastColumn="0" w:lastRowFirstColumn="0" w:lastRowLastColumn="0"/>
            </w:pPr>
            <w:r w:rsidRPr="00A50161">
              <w:t>2.3%</w:t>
            </w:r>
          </w:p>
        </w:tc>
      </w:tr>
      <w:tr w:rsidR="00424BBB" w:rsidRPr="00DE00F4" w14:paraId="6ABE3B35"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173FB6E8" w14:textId="0AF36BBB" w:rsidR="00424BBB" w:rsidRPr="00AB59F2" w:rsidRDefault="00424BBB" w:rsidP="008A10E5">
            <w:pPr>
              <w:rPr>
                <w:b w:val="0"/>
                <w:bCs w:val="0"/>
              </w:rPr>
            </w:pPr>
            <w:r>
              <w:rPr>
                <w:b w:val="0"/>
                <w:bCs w:val="0"/>
              </w:rPr>
              <w:t>Partial Hospitalization Adults</w:t>
            </w:r>
            <w:r w:rsidR="00D754B6">
              <w:rPr>
                <w:b w:val="0"/>
                <w:bCs w:val="0"/>
              </w:rPr>
              <w:t>/C</w:t>
            </w:r>
            <w:r>
              <w:rPr>
                <w:b w:val="0"/>
                <w:bCs w:val="0"/>
              </w:rPr>
              <w:t>hildren</w:t>
            </w:r>
          </w:p>
        </w:tc>
        <w:tc>
          <w:tcPr>
            <w:tcW w:w="1710" w:type="dxa"/>
            <w:vAlign w:val="center"/>
          </w:tcPr>
          <w:p w14:paraId="0258ABDD" w14:textId="77777777" w:rsidR="00424BBB" w:rsidRPr="00243CED"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243CED">
              <w:t>$554.00</w:t>
            </w:r>
          </w:p>
        </w:tc>
        <w:tc>
          <w:tcPr>
            <w:tcW w:w="1440" w:type="dxa"/>
            <w:vAlign w:val="center"/>
          </w:tcPr>
          <w:p w14:paraId="1EC5FF00" w14:textId="77777777" w:rsidR="00424BBB" w:rsidRPr="00243CED"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243CED">
              <w:t>$582.00</w:t>
            </w:r>
          </w:p>
        </w:tc>
        <w:tc>
          <w:tcPr>
            <w:tcW w:w="1530" w:type="dxa"/>
            <w:vAlign w:val="center"/>
          </w:tcPr>
          <w:p w14:paraId="2CD461F2" w14:textId="77777777" w:rsidR="00424BBB" w:rsidRPr="00243CED" w:rsidRDefault="00424BBB" w:rsidP="008A10E5">
            <w:pPr>
              <w:jc w:val="center"/>
              <w:cnfStyle w:val="000000000000" w:firstRow="0" w:lastRow="0" w:firstColumn="0" w:lastColumn="0" w:oddVBand="0" w:evenVBand="0" w:oddHBand="0" w:evenHBand="0" w:firstRowFirstColumn="0" w:firstRowLastColumn="0" w:lastRowFirstColumn="0" w:lastRowLastColumn="0"/>
            </w:pPr>
            <w:r w:rsidRPr="00243CED">
              <w:t>5%</w:t>
            </w:r>
          </w:p>
        </w:tc>
      </w:tr>
      <w:tr w:rsidR="00D754B6" w:rsidRPr="00DE00F4" w14:paraId="1A3DAE12"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EF2463C" w14:textId="77777777" w:rsidR="00424BBB" w:rsidRPr="00E25F55" w:rsidRDefault="00424BBB" w:rsidP="008A10E5">
            <w:pPr>
              <w:rPr>
                <w:b w:val="0"/>
                <w:bCs w:val="0"/>
              </w:rPr>
            </w:pPr>
            <w:r w:rsidRPr="00E25F55">
              <w:rPr>
                <w:b w:val="0"/>
                <w:bCs w:val="0"/>
              </w:rPr>
              <w:t>Partial Hospitalization for Eating Disorders</w:t>
            </w:r>
          </w:p>
        </w:tc>
        <w:tc>
          <w:tcPr>
            <w:tcW w:w="1710" w:type="dxa"/>
            <w:vAlign w:val="center"/>
          </w:tcPr>
          <w:p w14:paraId="4F7D2770" w14:textId="77777777" w:rsidR="00424BBB" w:rsidRDefault="00424BBB" w:rsidP="008A10E5">
            <w:pPr>
              <w:jc w:val="right"/>
              <w:cnfStyle w:val="000000100000" w:firstRow="0" w:lastRow="0" w:firstColumn="0" w:lastColumn="0" w:oddVBand="0" w:evenVBand="0" w:oddHBand="1" w:evenHBand="0" w:firstRowFirstColumn="0" w:firstRowLastColumn="0" w:lastRowFirstColumn="0" w:lastRowLastColumn="0"/>
            </w:pPr>
            <w:r>
              <w:t>New for FY25</w:t>
            </w:r>
          </w:p>
        </w:tc>
        <w:tc>
          <w:tcPr>
            <w:tcW w:w="1440" w:type="dxa"/>
            <w:vAlign w:val="center"/>
          </w:tcPr>
          <w:p w14:paraId="0F5EE402" w14:textId="77777777" w:rsidR="00424BBB" w:rsidRPr="00DE00F4" w:rsidRDefault="00424BBB" w:rsidP="008A10E5">
            <w:pPr>
              <w:jc w:val="right"/>
              <w:cnfStyle w:val="000000100000" w:firstRow="0" w:lastRow="0" w:firstColumn="0" w:lastColumn="0" w:oddVBand="0" w:evenVBand="0" w:oddHBand="1" w:evenHBand="0" w:firstRowFirstColumn="0" w:firstRowLastColumn="0" w:lastRowFirstColumn="0" w:lastRowLastColumn="0"/>
            </w:pPr>
            <w:r>
              <w:t>$756.00</w:t>
            </w:r>
          </w:p>
        </w:tc>
        <w:tc>
          <w:tcPr>
            <w:tcW w:w="1530" w:type="dxa"/>
            <w:vAlign w:val="center"/>
          </w:tcPr>
          <w:p w14:paraId="465DDEEB" w14:textId="77777777" w:rsidR="00424BBB" w:rsidRPr="00DE00F4" w:rsidRDefault="00424BBB" w:rsidP="008A10E5">
            <w:pPr>
              <w:jc w:val="center"/>
              <w:cnfStyle w:val="000000100000" w:firstRow="0" w:lastRow="0" w:firstColumn="0" w:lastColumn="0" w:oddVBand="0" w:evenVBand="0" w:oddHBand="1" w:evenHBand="0" w:firstRowFirstColumn="0" w:firstRowLastColumn="0" w:lastRowFirstColumn="0" w:lastRowLastColumn="0"/>
            </w:pPr>
            <w:r>
              <w:t>NA</w:t>
            </w:r>
          </w:p>
        </w:tc>
      </w:tr>
      <w:tr w:rsidR="00424BBB" w:rsidRPr="00310026" w14:paraId="37025769"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4B4BB411" w14:textId="77777777" w:rsidR="00424BBB" w:rsidRDefault="00424BBB" w:rsidP="008A10E5">
            <w:pPr>
              <w:rPr>
                <w:b w:val="0"/>
                <w:bCs w:val="0"/>
              </w:rPr>
            </w:pPr>
            <w:r>
              <w:rPr>
                <w:b w:val="0"/>
                <w:bCs w:val="0"/>
              </w:rPr>
              <w:t>ECT Inpatient</w:t>
            </w:r>
          </w:p>
        </w:tc>
        <w:tc>
          <w:tcPr>
            <w:tcW w:w="1710" w:type="dxa"/>
          </w:tcPr>
          <w:p w14:paraId="3247CD9D" w14:textId="77777777" w:rsidR="00424BBB" w:rsidRPr="00310026"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310026">
              <w:t>$845.00</w:t>
            </w:r>
          </w:p>
        </w:tc>
        <w:tc>
          <w:tcPr>
            <w:tcW w:w="1440" w:type="dxa"/>
          </w:tcPr>
          <w:p w14:paraId="07A7C6EC" w14:textId="77777777" w:rsidR="00424BBB" w:rsidRPr="00310026" w:rsidRDefault="00424BBB" w:rsidP="008A10E5">
            <w:pPr>
              <w:jc w:val="right"/>
              <w:cnfStyle w:val="000000000000" w:firstRow="0" w:lastRow="0" w:firstColumn="0" w:lastColumn="0" w:oddVBand="0" w:evenVBand="0" w:oddHBand="0" w:evenHBand="0" w:firstRowFirstColumn="0" w:firstRowLastColumn="0" w:lastRowFirstColumn="0" w:lastRowLastColumn="0"/>
            </w:pPr>
            <w:r w:rsidRPr="00310026">
              <w:t>$879.00</w:t>
            </w:r>
          </w:p>
        </w:tc>
        <w:tc>
          <w:tcPr>
            <w:tcW w:w="1530" w:type="dxa"/>
          </w:tcPr>
          <w:p w14:paraId="4A86F8C4" w14:textId="5D4CF6BA" w:rsidR="00424BBB" w:rsidRPr="00310026" w:rsidRDefault="00424BBB" w:rsidP="008A10E5">
            <w:pPr>
              <w:jc w:val="center"/>
              <w:cnfStyle w:val="000000000000" w:firstRow="0" w:lastRow="0" w:firstColumn="0" w:lastColumn="0" w:oddVBand="0" w:evenVBand="0" w:oddHBand="0" w:evenHBand="0" w:firstRowFirstColumn="0" w:firstRowLastColumn="0" w:lastRowFirstColumn="0" w:lastRowLastColumn="0"/>
            </w:pPr>
            <w:r w:rsidRPr="00310026">
              <w:t>4%</w:t>
            </w:r>
          </w:p>
        </w:tc>
      </w:tr>
      <w:tr w:rsidR="00D754B6" w:rsidRPr="00DE00F4" w14:paraId="45001B04"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FE039AC" w14:textId="77777777" w:rsidR="00424BBB" w:rsidRDefault="00424BBB" w:rsidP="008A10E5">
            <w:pPr>
              <w:rPr>
                <w:b w:val="0"/>
                <w:bCs w:val="0"/>
              </w:rPr>
            </w:pPr>
            <w:r>
              <w:rPr>
                <w:b w:val="0"/>
                <w:bCs w:val="0"/>
              </w:rPr>
              <w:t>ECT Outpatient</w:t>
            </w:r>
          </w:p>
        </w:tc>
        <w:tc>
          <w:tcPr>
            <w:tcW w:w="1710" w:type="dxa"/>
          </w:tcPr>
          <w:p w14:paraId="08117638" w14:textId="77777777" w:rsidR="00424BBB" w:rsidRPr="00D26BF6" w:rsidRDefault="00424BBB" w:rsidP="008A10E5">
            <w:pPr>
              <w:jc w:val="right"/>
              <w:cnfStyle w:val="000000100000" w:firstRow="0" w:lastRow="0" w:firstColumn="0" w:lastColumn="0" w:oddVBand="0" w:evenVBand="0" w:oddHBand="1" w:evenHBand="0" w:firstRowFirstColumn="0" w:firstRowLastColumn="0" w:lastRowFirstColumn="0" w:lastRowLastColumn="0"/>
            </w:pPr>
            <w:r w:rsidRPr="00D26BF6">
              <w:t>$1,092</w:t>
            </w:r>
          </w:p>
        </w:tc>
        <w:tc>
          <w:tcPr>
            <w:tcW w:w="1440" w:type="dxa"/>
          </w:tcPr>
          <w:p w14:paraId="20F10A34" w14:textId="77777777" w:rsidR="00424BBB" w:rsidRPr="00D26BF6" w:rsidRDefault="00424BBB" w:rsidP="008A10E5">
            <w:pPr>
              <w:jc w:val="right"/>
              <w:cnfStyle w:val="000000100000" w:firstRow="0" w:lastRow="0" w:firstColumn="0" w:lastColumn="0" w:oddVBand="0" w:evenVBand="0" w:oddHBand="1" w:evenHBand="0" w:firstRowFirstColumn="0" w:firstRowLastColumn="0" w:lastRowFirstColumn="0" w:lastRowLastColumn="0"/>
            </w:pPr>
            <w:r w:rsidRPr="00D26BF6">
              <w:t>$1,136.00</w:t>
            </w:r>
          </w:p>
        </w:tc>
        <w:tc>
          <w:tcPr>
            <w:tcW w:w="1530" w:type="dxa"/>
          </w:tcPr>
          <w:p w14:paraId="5A2127C8" w14:textId="238B103F" w:rsidR="00424BBB" w:rsidRPr="00D26BF6" w:rsidRDefault="00424BBB" w:rsidP="008A10E5">
            <w:pPr>
              <w:jc w:val="center"/>
              <w:cnfStyle w:val="000000100000" w:firstRow="0" w:lastRow="0" w:firstColumn="0" w:lastColumn="0" w:oddVBand="0" w:evenVBand="0" w:oddHBand="1" w:evenHBand="0" w:firstRowFirstColumn="0" w:firstRowLastColumn="0" w:lastRowFirstColumn="0" w:lastRowLastColumn="0"/>
            </w:pPr>
            <w:r w:rsidRPr="00D26BF6">
              <w:t>4%</w:t>
            </w:r>
          </w:p>
        </w:tc>
      </w:tr>
    </w:tbl>
    <w:p w14:paraId="17E5DB19" w14:textId="77777777" w:rsidR="00424BBB" w:rsidRDefault="00424BBB" w:rsidP="0061305E">
      <w:pPr>
        <w:pStyle w:val="ListParagraph"/>
        <w:ind w:left="0"/>
        <w:rPr>
          <w:u w:val="single"/>
        </w:rPr>
      </w:pPr>
    </w:p>
    <w:p w14:paraId="5E993F59" w14:textId="77777777" w:rsidR="00D754B6" w:rsidRPr="00A236EF" w:rsidRDefault="00D754B6" w:rsidP="00D754B6">
      <w:pPr>
        <w:rPr>
          <w:b/>
          <w:bCs/>
        </w:rPr>
      </w:pPr>
      <w:r>
        <w:rPr>
          <w:b/>
          <w:bCs/>
        </w:rPr>
        <w:t>Trinity Health Muskegon</w:t>
      </w:r>
    </w:p>
    <w:tbl>
      <w:tblPr>
        <w:tblStyle w:val="GridTable2-Accent1"/>
        <w:tblW w:w="0" w:type="auto"/>
        <w:tblLook w:val="04A0" w:firstRow="1" w:lastRow="0" w:firstColumn="1" w:lastColumn="0" w:noHBand="0" w:noVBand="1"/>
      </w:tblPr>
      <w:tblGrid>
        <w:gridCol w:w="3870"/>
        <w:gridCol w:w="1710"/>
        <w:gridCol w:w="1440"/>
        <w:gridCol w:w="1530"/>
      </w:tblGrid>
      <w:tr w:rsidR="00D754B6" w:rsidRPr="00DE00F4" w14:paraId="7CCC4C63"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8201798" w14:textId="77777777" w:rsidR="00D754B6" w:rsidRPr="00DE00F4" w:rsidRDefault="00D754B6" w:rsidP="008A10E5">
            <w:pPr>
              <w:rPr>
                <w:i/>
                <w:iCs/>
              </w:rPr>
            </w:pPr>
          </w:p>
        </w:tc>
        <w:tc>
          <w:tcPr>
            <w:tcW w:w="1710" w:type="dxa"/>
          </w:tcPr>
          <w:p w14:paraId="4235E907"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29397DF9"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1DA2776D"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D754B6" w:rsidRPr="00DE00F4" w14:paraId="68024169" w14:textId="77777777" w:rsidTr="00D754B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870" w:type="dxa"/>
          </w:tcPr>
          <w:p w14:paraId="449B7038" w14:textId="77777777" w:rsidR="00D754B6" w:rsidRPr="003A2428" w:rsidRDefault="00D754B6" w:rsidP="008A10E5">
            <w:pPr>
              <w:rPr>
                <w:b w:val="0"/>
                <w:bCs w:val="0"/>
              </w:rPr>
            </w:pPr>
            <w:r w:rsidRPr="003A2428">
              <w:rPr>
                <w:b w:val="0"/>
                <w:bCs w:val="0"/>
              </w:rPr>
              <w:t>Adult</w:t>
            </w:r>
            <w:r>
              <w:rPr>
                <w:b w:val="0"/>
                <w:bCs w:val="0"/>
              </w:rPr>
              <w:t xml:space="preserve"> </w:t>
            </w:r>
            <w:r w:rsidRPr="003A2428">
              <w:rPr>
                <w:b w:val="0"/>
                <w:bCs w:val="0"/>
              </w:rPr>
              <w:t>Psychiatric Inpatient</w:t>
            </w:r>
          </w:p>
        </w:tc>
        <w:tc>
          <w:tcPr>
            <w:tcW w:w="1710" w:type="dxa"/>
          </w:tcPr>
          <w:p w14:paraId="1A2CF0BC" w14:textId="77777777" w:rsidR="00D754B6" w:rsidRPr="00DE00F4" w:rsidRDefault="00D754B6" w:rsidP="008A10E5">
            <w:pPr>
              <w:jc w:val="right"/>
              <w:cnfStyle w:val="000000100000" w:firstRow="0" w:lastRow="0" w:firstColumn="0" w:lastColumn="0" w:oddVBand="0" w:evenVBand="0" w:oddHBand="1" w:evenHBand="0" w:firstRowFirstColumn="0" w:firstRowLastColumn="0" w:lastRowFirstColumn="0" w:lastRowLastColumn="0"/>
            </w:pPr>
            <w:r>
              <w:t>$1,050.00</w:t>
            </w:r>
          </w:p>
        </w:tc>
        <w:tc>
          <w:tcPr>
            <w:tcW w:w="1440" w:type="dxa"/>
          </w:tcPr>
          <w:p w14:paraId="491C0E59" w14:textId="77777777" w:rsidR="00D754B6" w:rsidRPr="00DE00F4" w:rsidRDefault="00D754B6" w:rsidP="008A10E5">
            <w:pPr>
              <w:jc w:val="right"/>
              <w:cnfStyle w:val="000000100000" w:firstRow="0" w:lastRow="0" w:firstColumn="0" w:lastColumn="0" w:oddVBand="0" w:evenVBand="0" w:oddHBand="1" w:evenHBand="0" w:firstRowFirstColumn="0" w:firstRowLastColumn="0" w:lastRowFirstColumn="0" w:lastRowLastColumn="0"/>
            </w:pPr>
            <w:r>
              <w:t>$1,082.00</w:t>
            </w:r>
          </w:p>
        </w:tc>
        <w:tc>
          <w:tcPr>
            <w:tcW w:w="1530" w:type="dxa"/>
          </w:tcPr>
          <w:p w14:paraId="545F530F" w14:textId="77777777" w:rsidR="00D754B6" w:rsidRPr="00DE00F4" w:rsidRDefault="00D754B6" w:rsidP="008A10E5">
            <w:pPr>
              <w:jc w:val="center"/>
              <w:cnfStyle w:val="000000100000" w:firstRow="0" w:lastRow="0" w:firstColumn="0" w:lastColumn="0" w:oddVBand="0" w:evenVBand="0" w:oddHBand="1" w:evenHBand="0" w:firstRowFirstColumn="0" w:firstRowLastColumn="0" w:lastRowFirstColumn="0" w:lastRowLastColumn="0"/>
            </w:pPr>
            <w:r>
              <w:t>3%</w:t>
            </w:r>
          </w:p>
        </w:tc>
      </w:tr>
    </w:tbl>
    <w:p w14:paraId="0865DD57" w14:textId="723AEB1F" w:rsidR="00D754B6" w:rsidRDefault="00D754B6" w:rsidP="00D754B6">
      <w:pPr>
        <w:rPr>
          <w:b/>
          <w:bCs/>
        </w:rPr>
      </w:pPr>
    </w:p>
    <w:p w14:paraId="46E90016" w14:textId="77777777" w:rsidR="00D754B6" w:rsidRPr="00A236EF" w:rsidRDefault="00D754B6" w:rsidP="00D754B6">
      <w:pPr>
        <w:rPr>
          <w:b/>
          <w:bCs/>
        </w:rPr>
      </w:pPr>
      <w:r>
        <w:rPr>
          <w:b/>
          <w:bCs/>
        </w:rPr>
        <w:t>Trinity Health St. Mary’s</w:t>
      </w:r>
    </w:p>
    <w:tbl>
      <w:tblPr>
        <w:tblStyle w:val="GridTable2-Accent1"/>
        <w:tblW w:w="0" w:type="auto"/>
        <w:tblLook w:val="04A0" w:firstRow="1" w:lastRow="0" w:firstColumn="1" w:lastColumn="0" w:noHBand="0" w:noVBand="1"/>
      </w:tblPr>
      <w:tblGrid>
        <w:gridCol w:w="3870"/>
        <w:gridCol w:w="1710"/>
        <w:gridCol w:w="1440"/>
        <w:gridCol w:w="1530"/>
      </w:tblGrid>
      <w:tr w:rsidR="00D754B6" w:rsidRPr="00DE00F4" w14:paraId="692583D2" w14:textId="77777777" w:rsidTr="00D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B52FA5" w14:textId="77777777" w:rsidR="00D754B6" w:rsidRPr="00DE00F4" w:rsidRDefault="00D754B6" w:rsidP="008A10E5">
            <w:pPr>
              <w:rPr>
                <w:i/>
                <w:iCs/>
              </w:rPr>
            </w:pPr>
          </w:p>
        </w:tc>
        <w:tc>
          <w:tcPr>
            <w:tcW w:w="1710" w:type="dxa"/>
          </w:tcPr>
          <w:p w14:paraId="08F1BD1D"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4</w:t>
            </w:r>
            <w:r w:rsidRPr="00DE00F4">
              <w:t xml:space="preserve"> Rate</w:t>
            </w:r>
          </w:p>
        </w:tc>
        <w:tc>
          <w:tcPr>
            <w:tcW w:w="1440" w:type="dxa"/>
          </w:tcPr>
          <w:p w14:paraId="3CF0B1DD"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FY2</w:t>
            </w:r>
            <w:r>
              <w:t>5</w:t>
            </w:r>
            <w:r w:rsidRPr="00DE00F4">
              <w:t xml:space="preserve"> Rate</w:t>
            </w:r>
          </w:p>
        </w:tc>
        <w:tc>
          <w:tcPr>
            <w:tcW w:w="1530" w:type="dxa"/>
          </w:tcPr>
          <w:p w14:paraId="78E44B31" w14:textId="77777777" w:rsidR="00D754B6" w:rsidRPr="00DE00F4" w:rsidRDefault="00D754B6" w:rsidP="008A10E5">
            <w:pPr>
              <w:jc w:val="center"/>
              <w:cnfStyle w:val="100000000000" w:firstRow="1" w:lastRow="0" w:firstColumn="0" w:lastColumn="0" w:oddVBand="0" w:evenVBand="0" w:oddHBand="0" w:evenHBand="0" w:firstRowFirstColumn="0" w:firstRowLastColumn="0" w:lastRowFirstColumn="0" w:lastRowLastColumn="0"/>
            </w:pPr>
            <w:r w:rsidRPr="00DE00F4">
              <w:t>% Increase</w:t>
            </w:r>
          </w:p>
        </w:tc>
      </w:tr>
      <w:tr w:rsidR="00D754B6" w:rsidRPr="00DE00F4" w14:paraId="54196C40" w14:textId="77777777" w:rsidTr="00D754B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870" w:type="dxa"/>
          </w:tcPr>
          <w:p w14:paraId="5F3EF437" w14:textId="77777777" w:rsidR="00D754B6" w:rsidRPr="003A2428" w:rsidRDefault="00D754B6" w:rsidP="008A10E5">
            <w:pPr>
              <w:rPr>
                <w:b w:val="0"/>
                <w:bCs w:val="0"/>
              </w:rPr>
            </w:pPr>
            <w:r w:rsidRPr="003A2428">
              <w:rPr>
                <w:b w:val="0"/>
                <w:bCs w:val="0"/>
              </w:rPr>
              <w:t>Adult</w:t>
            </w:r>
            <w:r>
              <w:rPr>
                <w:b w:val="0"/>
                <w:bCs w:val="0"/>
              </w:rPr>
              <w:t xml:space="preserve"> </w:t>
            </w:r>
            <w:r w:rsidRPr="003A2428">
              <w:rPr>
                <w:b w:val="0"/>
                <w:bCs w:val="0"/>
              </w:rPr>
              <w:t>Psychiatric Inpatient</w:t>
            </w:r>
          </w:p>
        </w:tc>
        <w:tc>
          <w:tcPr>
            <w:tcW w:w="1710" w:type="dxa"/>
          </w:tcPr>
          <w:p w14:paraId="0D2BD586" w14:textId="77777777" w:rsidR="00D754B6" w:rsidRPr="00DE00F4" w:rsidRDefault="00D754B6" w:rsidP="008A10E5">
            <w:pPr>
              <w:jc w:val="right"/>
              <w:cnfStyle w:val="000000100000" w:firstRow="0" w:lastRow="0" w:firstColumn="0" w:lastColumn="0" w:oddVBand="0" w:evenVBand="0" w:oddHBand="1" w:evenHBand="0" w:firstRowFirstColumn="0" w:firstRowLastColumn="0" w:lastRowFirstColumn="0" w:lastRowLastColumn="0"/>
            </w:pPr>
            <w:r>
              <w:t>$1,200.15</w:t>
            </w:r>
          </w:p>
        </w:tc>
        <w:tc>
          <w:tcPr>
            <w:tcW w:w="1440" w:type="dxa"/>
          </w:tcPr>
          <w:p w14:paraId="65AB2C9A" w14:textId="77777777" w:rsidR="00D754B6" w:rsidRPr="00DE00F4" w:rsidRDefault="00D754B6" w:rsidP="008A10E5">
            <w:pPr>
              <w:jc w:val="right"/>
              <w:cnfStyle w:val="000000100000" w:firstRow="0" w:lastRow="0" w:firstColumn="0" w:lastColumn="0" w:oddVBand="0" w:evenVBand="0" w:oddHBand="1" w:evenHBand="0" w:firstRowFirstColumn="0" w:firstRowLastColumn="0" w:lastRowFirstColumn="0" w:lastRowLastColumn="0"/>
            </w:pPr>
            <w:r>
              <w:t>$1,236.00</w:t>
            </w:r>
          </w:p>
        </w:tc>
        <w:tc>
          <w:tcPr>
            <w:tcW w:w="1530" w:type="dxa"/>
          </w:tcPr>
          <w:p w14:paraId="72DAEF40" w14:textId="77777777" w:rsidR="00D754B6" w:rsidRPr="00DE00F4" w:rsidRDefault="00D754B6" w:rsidP="008A10E5">
            <w:pPr>
              <w:jc w:val="center"/>
              <w:cnfStyle w:val="000000100000" w:firstRow="0" w:lastRow="0" w:firstColumn="0" w:lastColumn="0" w:oddVBand="0" w:evenVBand="0" w:oddHBand="1" w:evenHBand="0" w:firstRowFirstColumn="0" w:firstRowLastColumn="0" w:lastRowFirstColumn="0" w:lastRowLastColumn="0"/>
            </w:pPr>
            <w:r>
              <w:t>3%</w:t>
            </w:r>
          </w:p>
        </w:tc>
      </w:tr>
      <w:tr w:rsidR="00D754B6" w:rsidRPr="00DE00F4" w14:paraId="5EACA34C" w14:textId="77777777" w:rsidTr="00D754B6">
        <w:tc>
          <w:tcPr>
            <w:cnfStyle w:val="001000000000" w:firstRow="0" w:lastRow="0" w:firstColumn="1" w:lastColumn="0" w:oddVBand="0" w:evenVBand="0" w:oddHBand="0" w:evenHBand="0" w:firstRowFirstColumn="0" w:firstRowLastColumn="0" w:lastRowFirstColumn="0" w:lastRowLastColumn="0"/>
            <w:tcW w:w="3870" w:type="dxa"/>
          </w:tcPr>
          <w:p w14:paraId="6E5AB2C8" w14:textId="77777777" w:rsidR="00D754B6" w:rsidRPr="00AB59F2" w:rsidRDefault="00D754B6" w:rsidP="008A10E5">
            <w:pPr>
              <w:rPr>
                <w:b w:val="0"/>
                <w:bCs w:val="0"/>
              </w:rPr>
            </w:pPr>
            <w:r>
              <w:rPr>
                <w:b w:val="0"/>
                <w:bCs w:val="0"/>
              </w:rPr>
              <w:t>Partial Hospitalization</w:t>
            </w:r>
          </w:p>
        </w:tc>
        <w:tc>
          <w:tcPr>
            <w:tcW w:w="1710" w:type="dxa"/>
          </w:tcPr>
          <w:p w14:paraId="28899333" w14:textId="77777777" w:rsidR="00D754B6" w:rsidRDefault="00D754B6" w:rsidP="008A10E5">
            <w:pPr>
              <w:jc w:val="right"/>
              <w:cnfStyle w:val="000000000000" w:firstRow="0" w:lastRow="0" w:firstColumn="0" w:lastColumn="0" w:oddVBand="0" w:evenVBand="0" w:oddHBand="0" w:evenHBand="0" w:firstRowFirstColumn="0" w:firstRowLastColumn="0" w:lastRowFirstColumn="0" w:lastRowLastColumn="0"/>
            </w:pPr>
            <w:r>
              <w:t>$511.35</w:t>
            </w:r>
          </w:p>
        </w:tc>
        <w:tc>
          <w:tcPr>
            <w:tcW w:w="1440" w:type="dxa"/>
          </w:tcPr>
          <w:p w14:paraId="40E0DEC6" w14:textId="77777777" w:rsidR="00D754B6" w:rsidRPr="00DE00F4" w:rsidRDefault="00D754B6" w:rsidP="008A10E5">
            <w:pPr>
              <w:jc w:val="right"/>
              <w:cnfStyle w:val="000000000000" w:firstRow="0" w:lastRow="0" w:firstColumn="0" w:lastColumn="0" w:oddVBand="0" w:evenVBand="0" w:oddHBand="0" w:evenHBand="0" w:firstRowFirstColumn="0" w:firstRowLastColumn="0" w:lastRowFirstColumn="0" w:lastRowLastColumn="0"/>
            </w:pPr>
            <w:r>
              <w:t>$527.99</w:t>
            </w:r>
          </w:p>
        </w:tc>
        <w:tc>
          <w:tcPr>
            <w:tcW w:w="1530" w:type="dxa"/>
          </w:tcPr>
          <w:p w14:paraId="0DCF2434" w14:textId="77777777" w:rsidR="00D754B6" w:rsidRPr="00DE00F4" w:rsidRDefault="00D754B6" w:rsidP="008A10E5">
            <w:pPr>
              <w:jc w:val="center"/>
              <w:cnfStyle w:val="000000000000" w:firstRow="0" w:lastRow="0" w:firstColumn="0" w:lastColumn="0" w:oddVBand="0" w:evenVBand="0" w:oddHBand="0" w:evenHBand="0" w:firstRowFirstColumn="0" w:firstRowLastColumn="0" w:lastRowFirstColumn="0" w:lastRowLastColumn="0"/>
            </w:pPr>
            <w:r>
              <w:t>3%</w:t>
            </w:r>
          </w:p>
        </w:tc>
      </w:tr>
      <w:tr w:rsidR="00D754B6" w:rsidRPr="00DE00F4" w14:paraId="02CD4EB4" w14:textId="77777777" w:rsidTr="00D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019498" w14:textId="77777777" w:rsidR="00D754B6" w:rsidRDefault="00D754B6" w:rsidP="008A10E5">
            <w:pPr>
              <w:rPr>
                <w:b w:val="0"/>
                <w:bCs w:val="0"/>
              </w:rPr>
            </w:pPr>
            <w:r>
              <w:rPr>
                <w:b w:val="0"/>
                <w:bCs w:val="0"/>
              </w:rPr>
              <w:t>ECT</w:t>
            </w:r>
          </w:p>
        </w:tc>
        <w:tc>
          <w:tcPr>
            <w:tcW w:w="1710" w:type="dxa"/>
          </w:tcPr>
          <w:p w14:paraId="77AE59F7" w14:textId="77777777" w:rsidR="00D754B6" w:rsidRDefault="00D754B6" w:rsidP="008A10E5">
            <w:pPr>
              <w:jc w:val="right"/>
              <w:cnfStyle w:val="000000100000" w:firstRow="0" w:lastRow="0" w:firstColumn="0" w:lastColumn="0" w:oddVBand="0" w:evenVBand="0" w:oddHBand="1" w:evenHBand="0" w:firstRowFirstColumn="0" w:firstRowLastColumn="0" w:lastRowFirstColumn="0" w:lastRowLastColumn="0"/>
            </w:pPr>
            <w:r>
              <w:t>$845.25</w:t>
            </w:r>
          </w:p>
        </w:tc>
        <w:tc>
          <w:tcPr>
            <w:tcW w:w="1440" w:type="dxa"/>
          </w:tcPr>
          <w:p w14:paraId="76BE5542" w14:textId="77777777" w:rsidR="00D754B6" w:rsidRDefault="00D754B6" w:rsidP="008A10E5">
            <w:pPr>
              <w:jc w:val="right"/>
              <w:cnfStyle w:val="000000100000" w:firstRow="0" w:lastRow="0" w:firstColumn="0" w:lastColumn="0" w:oddVBand="0" w:evenVBand="0" w:oddHBand="1" w:evenHBand="0" w:firstRowFirstColumn="0" w:firstRowLastColumn="0" w:lastRowFirstColumn="0" w:lastRowLastColumn="0"/>
            </w:pPr>
            <w:r>
              <w:t>$871.00</w:t>
            </w:r>
          </w:p>
        </w:tc>
        <w:tc>
          <w:tcPr>
            <w:tcW w:w="1530" w:type="dxa"/>
          </w:tcPr>
          <w:p w14:paraId="7ED9C0FB" w14:textId="5F28A9D2" w:rsidR="00D754B6" w:rsidRDefault="00383846" w:rsidP="008A10E5">
            <w:pPr>
              <w:jc w:val="center"/>
              <w:cnfStyle w:val="000000100000" w:firstRow="0" w:lastRow="0" w:firstColumn="0" w:lastColumn="0" w:oddVBand="0" w:evenVBand="0" w:oddHBand="1" w:evenHBand="0" w:firstRowFirstColumn="0" w:firstRowLastColumn="0" w:lastRowFirstColumn="0" w:lastRowLastColumn="0"/>
            </w:pPr>
            <w:r>
              <w:t>3%</w:t>
            </w:r>
          </w:p>
        </w:tc>
      </w:tr>
    </w:tbl>
    <w:p w14:paraId="1015659B" w14:textId="77777777" w:rsidR="00D754B6" w:rsidRDefault="00D754B6" w:rsidP="005F67F3">
      <w:pPr>
        <w:pStyle w:val="ListParagraph"/>
        <w:ind w:left="0"/>
      </w:pPr>
    </w:p>
    <w:p w14:paraId="63806E82" w14:textId="595AEBD0" w:rsidR="00D754B6" w:rsidRDefault="00D754B6" w:rsidP="005F67F3">
      <w:pPr>
        <w:pStyle w:val="ListParagraph"/>
        <w:ind w:left="0"/>
      </w:pPr>
      <w:r w:rsidRPr="00D754B6">
        <w:t>UP Health will be accessed by Single Case Agreements only</w:t>
      </w:r>
      <w:r>
        <w:t xml:space="preserve"> for FY25</w:t>
      </w:r>
      <w:r w:rsidRPr="00D754B6">
        <w:t>. NorthCare has negotiated rates of $695 for Medicaid and $675 for ECT.</w:t>
      </w:r>
    </w:p>
    <w:p w14:paraId="670051CF" w14:textId="77777777" w:rsidR="008307F2" w:rsidRDefault="008307F2" w:rsidP="005F67F3">
      <w:pPr>
        <w:pStyle w:val="ListParagraph"/>
        <w:ind w:left="0"/>
      </w:pPr>
    </w:p>
    <w:p w14:paraId="0BA2B994" w14:textId="670EE028" w:rsidR="008307F2" w:rsidRPr="00D754B6" w:rsidRDefault="008307F2" w:rsidP="005F67F3">
      <w:pPr>
        <w:pStyle w:val="ListParagraph"/>
        <w:ind w:left="0"/>
      </w:pPr>
      <w:r>
        <w:t>Boilerplates for the listed hospitals have been uploaded to Teams files.</w:t>
      </w:r>
    </w:p>
    <w:p w14:paraId="4AC83FAD" w14:textId="77777777" w:rsidR="00D754B6" w:rsidRDefault="00D754B6" w:rsidP="005F67F3">
      <w:pPr>
        <w:pStyle w:val="ListParagraph"/>
        <w:ind w:left="0"/>
        <w:rPr>
          <w:b/>
          <w:bCs/>
          <w:highlight w:val="yellow"/>
        </w:rPr>
      </w:pPr>
    </w:p>
    <w:p w14:paraId="50BF58E2" w14:textId="511C6E82" w:rsidR="005F67F3" w:rsidRDefault="005F67F3" w:rsidP="005F67F3">
      <w:pPr>
        <w:pStyle w:val="ListParagraph"/>
        <w:ind w:left="0"/>
        <w:rPr>
          <w:b/>
          <w:bCs/>
        </w:rPr>
      </w:pPr>
      <w:r w:rsidRPr="00E4580B">
        <w:rPr>
          <w:b/>
          <w:bCs/>
        </w:rPr>
        <w:t>Munson ECT Update</w:t>
      </w:r>
    </w:p>
    <w:p w14:paraId="135CAECD" w14:textId="6AD32FBD" w:rsidR="00060890" w:rsidRPr="00060890" w:rsidRDefault="00383846" w:rsidP="007E6D66">
      <w:pPr>
        <w:pStyle w:val="ListParagraph"/>
        <w:ind w:left="0"/>
      </w:pPr>
      <w:r>
        <w:t xml:space="preserve">Munson anticipates opening an ECT program by November 1, 2024. FY25 Contracts may be amended to include this service. No rate has yet been specified. </w:t>
      </w:r>
    </w:p>
    <w:p w14:paraId="5D953EA3" w14:textId="77777777" w:rsidR="00060890" w:rsidRDefault="00060890" w:rsidP="007E6D66">
      <w:pPr>
        <w:pStyle w:val="ListParagraph"/>
        <w:ind w:left="0"/>
      </w:pPr>
    </w:p>
    <w:p w14:paraId="7F19B67A" w14:textId="41F56299" w:rsidR="007D1473" w:rsidRPr="003F483D" w:rsidRDefault="007D1473" w:rsidP="000B3756">
      <w:pPr>
        <w:rPr>
          <w:b/>
          <w:bCs/>
        </w:rPr>
      </w:pPr>
      <w:r w:rsidRPr="003F483D">
        <w:rPr>
          <w:b/>
          <w:bCs/>
        </w:rPr>
        <w:t>Tiered Rates</w:t>
      </w:r>
    </w:p>
    <w:p w14:paraId="604230C2" w14:textId="7536B889" w:rsidR="00837289" w:rsidRPr="003F483D" w:rsidRDefault="003F483D" w:rsidP="003F483D">
      <w:pPr>
        <w:pStyle w:val="ListParagraph"/>
        <w:ind w:left="360" w:hanging="360"/>
      </w:pPr>
      <w:r w:rsidRPr="003F483D">
        <w:t xml:space="preserve">There was no update </w:t>
      </w:r>
      <w:r w:rsidR="00B51D6D" w:rsidRPr="003F483D">
        <w:t xml:space="preserve">provided </w:t>
      </w:r>
      <w:r w:rsidRPr="003F483D">
        <w:t>on this topic during the meeting.</w:t>
      </w:r>
    </w:p>
    <w:p w14:paraId="3A33EF43" w14:textId="77777777" w:rsidR="007D1473" w:rsidRDefault="007D1473" w:rsidP="0061305E">
      <w:pPr>
        <w:pStyle w:val="ListParagraph"/>
        <w:ind w:left="0"/>
        <w:rPr>
          <w:u w:val="single"/>
        </w:rPr>
      </w:pPr>
    </w:p>
    <w:p w14:paraId="4A8C8A7C" w14:textId="15BACC15" w:rsidR="0045204C" w:rsidRDefault="0045204C" w:rsidP="0061305E">
      <w:pPr>
        <w:pStyle w:val="ListParagraph"/>
        <w:ind w:left="0"/>
      </w:pPr>
      <w:r w:rsidRPr="007D165A">
        <w:rPr>
          <w:u w:val="single"/>
        </w:rPr>
        <w:lastRenderedPageBreak/>
        <w:t>EVV UPDATE</w:t>
      </w:r>
      <w:r>
        <w:t xml:space="preserve"> </w:t>
      </w:r>
    </w:p>
    <w:p w14:paraId="0055E24E" w14:textId="40D672BB" w:rsidR="00341E00" w:rsidRDefault="00341E00" w:rsidP="00341E00">
      <w:r>
        <w:t>T</w:t>
      </w:r>
      <w:r w:rsidRPr="006B5615">
        <w:t xml:space="preserve">he </w:t>
      </w:r>
      <w:r>
        <w:t xml:space="preserve">regional EVV </w:t>
      </w:r>
      <w:r w:rsidRPr="006B5615">
        <w:t>workgroup reviewed the HHAX portal. PCE provided a work around for individual respite providers that do not have CHAMPS IDs or NPI numbers. Authorizations are being sent from PCE to provider portals. The next step is to connect clients to providers; testing has begun. The EVV uses 4 portals: Provider Portal, Caregiver Portal, Payer Portal, and Aggregate Portal. The hard go-live date is October 7, 2024.</w:t>
      </w:r>
      <w:r>
        <w:t xml:space="preserve"> </w:t>
      </w:r>
    </w:p>
    <w:p w14:paraId="4FB3049D" w14:textId="77777777" w:rsidR="00341E00" w:rsidRDefault="00341E00" w:rsidP="00341E00"/>
    <w:p w14:paraId="188BD703" w14:textId="6DF8A367" w:rsidR="00341E00" w:rsidRDefault="00341E00" w:rsidP="00341E00">
      <w:r>
        <w:t xml:space="preserve">Kacey asked </w:t>
      </w:r>
      <w:r w:rsidR="00FC70F9">
        <w:t>whether providers would need to schedule appointments to submit their time. Angie responded that the scheduling feature is optional. Caregivers will be able to select “unscheduled visit” and then clock in/out.</w:t>
      </w:r>
    </w:p>
    <w:p w14:paraId="5864A45E" w14:textId="77777777" w:rsidR="00341E00" w:rsidRDefault="00341E00" w:rsidP="00341E00"/>
    <w:p w14:paraId="48B5889F" w14:textId="4D51CB47" w:rsidR="00341E00" w:rsidRPr="00341E00" w:rsidRDefault="00341E00" w:rsidP="00341E00">
      <w:r>
        <w:t>M</w:t>
      </w:r>
      <w:r w:rsidRPr="00341E00">
        <w:t xml:space="preserve">DHHS is examining the value of moving back to the H0043 per-diem rate for CLS services for persons with a significant number of hours (12) living in unlicensed CLS settings rather than the use of the H2015 15-minute code. </w:t>
      </w:r>
    </w:p>
    <w:p w14:paraId="3A9435FC" w14:textId="77777777" w:rsidR="00060890" w:rsidRDefault="00060890" w:rsidP="00422C36">
      <w:pPr>
        <w:ind w:right="1008"/>
      </w:pPr>
    </w:p>
    <w:p w14:paraId="51B40BC6" w14:textId="59212159" w:rsidR="007D1473" w:rsidRPr="007D1473" w:rsidRDefault="007D1473" w:rsidP="00AA7F12">
      <w:pPr>
        <w:ind w:right="18"/>
        <w:rPr>
          <w:u w:val="single"/>
        </w:rPr>
      </w:pPr>
      <w:r w:rsidRPr="001B09C8">
        <w:rPr>
          <w:u w:val="single"/>
        </w:rPr>
        <w:t>HCBS UPDATE</w:t>
      </w:r>
    </w:p>
    <w:p w14:paraId="0FF714AA" w14:textId="1830B13F" w:rsidR="001B09C8" w:rsidRPr="003F483D" w:rsidRDefault="001B09C8" w:rsidP="001B09C8">
      <w:pPr>
        <w:pStyle w:val="ListParagraph"/>
        <w:ind w:left="360" w:hanging="360"/>
      </w:pPr>
      <w:r w:rsidRPr="003F483D">
        <w:t xml:space="preserve">There was no update </w:t>
      </w:r>
      <w:r w:rsidR="00B51D6D" w:rsidRPr="003F483D">
        <w:t xml:space="preserve">provided </w:t>
      </w:r>
      <w:r w:rsidRPr="003F483D">
        <w:t>on this topic during the meeting.</w:t>
      </w:r>
    </w:p>
    <w:p w14:paraId="318A0D03" w14:textId="77777777" w:rsidR="001B09C8" w:rsidRDefault="001B09C8" w:rsidP="00992514">
      <w:pPr>
        <w:rPr>
          <w:u w:val="single"/>
        </w:rPr>
      </w:pPr>
    </w:p>
    <w:p w14:paraId="18CFABB7" w14:textId="40E5235A" w:rsidR="00992514" w:rsidRDefault="00992514" w:rsidP="00992514">
      <w:pPr>
        <w:rPr>
          <w:u w:val="single"/>
        </w:rPr>
      </w:pPr>
      <w:r w:rsidRPr="004E0F13">
        <w:rPr>
          <w:u w:val="single"/>
        </w:rPr>
        <w:t>REGIONAL/STATEWIDE EVENTS, CONFERENCES, TRAININGS, NEWS</w:t>
      </w:r>
    </w:p>
    <w:p w14:paraId="7835EE48" w14:textId="5FE42020" w:rsidR="00AE4E98" w:rsidRDefault="00AE4E98" w:rsidP="002A2269">
      <w:pPr>
        <w:pStyle w:val="ListParagraph"/>
        <w:numPr>
          <w:ilvl w:val="0"/>
          <w:numId w:val="1"/>
        </w:numPr>
        <w:ind w:left="360"/>
      </w:pPr>
      <w:r w:rsidRPr="00D62EF7">
        <w:rPr>
          <w:b/>
          <w:bCs/>
        </w:rPr>
        <w:t>CMHAM SUD and C</w:t>
      </w:r>
      <w:r w:rsidR="00F566C3" w:rsidRPr="00D62EF7">
        <w:rPr>
          <w:b/>
          <w:bCs/>
        </w:rPr>
        <w:t>o</w:t>
      </w:r>
      <w:r w:rsidRPr="00D62EF7">
        <w:rPr>
          <w:b/>
          <w:bCs/>
        </w:rPr>
        <w:t xml:space="preserve">-occurring </w:t>
      </w:r>
      <w:r w:rsidR="00F566C3" w:rsidRPr="00D62EF7">
        <w:rPr>
          <w:b/>
          <w:bCs/>
        </w:rPr>
        <w:t>Annual Conference</w:t>
      </w:r>
      <w:r w:rsidR="00F566C3">
        <w:t xml:space="preserve"> – September 16</w:t>
      </w:r>
      <w:r w:rsidR="00F566C3" w:rsidRPr="00D62EF7">
        <w:rPr>
          <w:vertAlign w:val="superscript"/>
        </w:rPr>
        <w:t>th</w:t>
      </w:r>
      <w:r w:rsidR="00D62EF7">
        <w:t xml:space="preserve"> – </w:t>
      </w:r>
      <w:r w:rsidR="00F566C3">
        <w:t>17</w:t>
      </w:r>
      <w:r w:rsidR="00F566C3" w:rsidRPr="00D62EF7">
        <w:rPr>
          <w:vertAlign w:val="superscript"/>
        </w:rPr>
        <w:t>th</w:t>
      </w:r>
      <w:r w:rsidR="00F566C3">
        <w:t xml:space="preserve"> </w:t>
      </w:r>
      <w:r w:rsidR="00B86E90">
        <w:t>in Novi and virtual.</w:t>
      </w:r>
    </w:p>
    <w:p w14:paraId="20B67530" w14:textId="77777777" w:rsidR="00377F6F" w:rsidRPr="0028687B" w:rsidRDefault="00377F6F" w:rsidP="002A2269">
      <w:pPr>
        <w:pStyle w:val="ListParagraph"/>
        <w:numPr>
          <w:ilvl w:val="0"/>
          <w:numId w:val="1"/>
        </w:numPr>
        <w:ind w:left="360"/>
        <w:rPr>
          <w:u w:val="single"/>
        </w:rPr>
      </w:pPr>
      <w:r w:rsidRPr="00377F6F">
        <w:rPr>
          <w:b/>
          <w:bCs/>
        </w:rPr>
        <w:t xml:space="preserve">CMHAM Fall Conference </w:t>
      </w:r>
      <w:r>
        <w:t>– October 21</w:t>
      </w:r>
      <w:r w:rsidRPr="00377F6F">
        <w:rPr>
          <w:vertAlign w:val="superscript"/>
        </w:rPr>
        <w:t>st</w:t>
      </w:r>
      <w:r>
        <w:t xml:space="preserve"> – 22</w:t>
      </w:r>
      <w:r w:rsidRPr="00377F6F">
        <w:rPr>
          <w:vertAlign w:val="superscript"/>
        </w:rPr>
        <w:t>nd</w:t>
      </w:r>
      <w:r>
        <w:t xml:space="preserve"> at Grand Traverse Resort in Traverse City.</w:t>
      </w:r>
    </w:p>
    <w:p w14:paraId="4101ABB0" w14:textId="7F72834E" w:rsidR="0028687B" w:rsidRDefault="0028687B" w:rsidP="0028687B">
      <w:pPr>
        <w:pStyle w:val="ListParagraph"/>
        <w:numPr>
          <w:ilvl w:val="0"/>
          <w:numId w:val="1"/>
        </w:numPr>
        <w:ind w:left="360"/>
      </w:pPr>
      <w:r>
        <w:rPr>
          <w:b/>
          <w:bCs/>
        </w:rPr>
        <w:t xml:space="preserve">NMRE SUD Day of Education </w:t>
      </w:r>
      <w:r>
        <w:t>– October 30</w:t>
      </w:r>
      <w:r w:rsidRPr="0028687B">
        <w:rPr>
          <w:vertAlign w:val="superscript"/>
        </w:rPr>
        <w:t>th</w:t>
      </w:r>
      <w:r>
        <w:t xml:space="preserve"> at Treetops Resort in Gaylord.</w:t>
      </w:r>
    </w:p>
    <w:p w14:paraId="6ED7A06E" w14:textId="75B28E09" w:rsidR="00846887" w:rsidRPr="00377F6F" w:rsidRDefault="00846887" w:rsidP="002A2269">
      <w:pPr>
        <w:pStyle w:val="ListParagraph"/>
        <w:numPr>
          <w:ilvl w:val="0"/>
          <w:numId w:val="1"/>
        </w:numPr>
        <w:ind w:left="360"/>
        <w:rPr>
          <w:u w:val="single"/>
        </w:rPr>
      </w:pPr>
      <w:r>
        <w:rPr>
          <w:b/>
          <w:bCs/>
        </w:rPr>
        <w:t xml:space="preserve">CMHAM Improving Outcomes Conference </w:t>
      </w:r>
      <w:r w:rsidRPr="00846887">
        <w:t>– December 5</w:t>
      </w:r>
      <w:r w:rsidRPr="00846887">
        <w:rPr>
          <w:vertAlign w:val="superscript"/>
        </w:rPr>
        <w:t>th</w:t>
      </w:r>
      <w:r w:rsidRPr="00846887">
        <w:t xml:space="preserve"> – December 6</w:t>
      </w:r>
      <w:r w:rsidRPr="00846887">
        <w:rPr>
          <w:vertAlign w:val="superscript"/>
        </w:rPr>
        <w:t>th</w:t>
      </w:r>
      <w:r w:rsidRPr="00846887">
        <w:t xml:space="preserve"> in Dearborn.</w:t>
      </w:r>
    </w:p>
    <w:p w14:paraId="7FADB6AB" w14:textId="77777777" w:rsidR="007032A1" w:rsidRDefault="007032A1" w:rsidP="00377F6F">
      <w:pPr>
        <w:rPr>
          <w:highlight w:val="yellow"/>
          <w:u w:val="single"/>
        </w:rPr>
      </w:pPr>
    </w:p>
    <w:p w14:paraId="28EBCF53" w14:textId="4CB7FFD7" w:rsidR="0010202B" w:rsidRDefault="0010202B" w:rsidP="002A1F2F">
      <w:pPr>
        <w:rPr>
          <w:u w:val="single"/>
        </w:rPr>
      </w:pPr>
      <w:r>
        <w:rPr>
          <w:u w:val="single"/>
        </w:rPr>
        <w:t>ONGOING GROUP TEAMS POSTS</w:t>
      </w:r>
    </w:p>
    <w:p w14:paraId="591228EB" w14:textId="72494A6D" w:rsidR="0010202B" w:rsidRPr="0010202B" w:rsidRDefault="0010202B" w:rsidP="002A1F2F">
      <w:r w:rsidRPr="0010202B">
        <w:t xml:space="preserve">Nothing was discussed under this agenda topic. </w:t>
      </w:r>
    </w:p>
    <w:p w14:paraId="5820B8F3" w14:textId="77777777" w:rsidR="0010202B" w:rsidRDefault="0010202B" w:rsidP="002A1F2F">
      <w:pPr>
        <w:rPr>
          <w:u w:val="single"/>
        </w:rPr>
      </w:pPr>
    </w:p>
    <w:p w14:paraId="0A4397FC" w14:textId="797D5AD2" w:rsidR="002A1F2F" w:rsidRPr="002A1F2F" w:rsidRDefault="002A1F2F" w:rsidP="002A1F2F">
      <w:pPr>
        <w:rPr>
          <w:u w:val="single"/>
        </w:rPr>
      </w:pPr>
      <w:r w:rsidRPr="00D22D92">
        <w:rPr>
          <w:u w:val="single"/>
        </w:rPr>
        <w:t>OPEN DISCUSSION</w:t>
      </w:r>
    </w:p>
    <w:p w14:paraId="44AE36B7" w14:textId="107ADAA2" w:rsidR="004F0446" w:rsidDel="00A12326" w:rsidRDefault="00A12326" w:rsidP="0098291A">
      <w:pPr>
        <w:rPr>
          <w:del w:id="4" w:author="Chris VanWagoner (NMRE)" w:date="2024-10-04T09:42:00Z" w16du:dateUtc="2024-10-04T13:42:00Z"/>
        </w:rPr>
      </w:pPr>
      <w:ins w:id="5" w:author="Chris VanWagoner (NMRE)" w:date="2024-10-04T09:42:00Z" w16du:dateUtc="2024-10-04T13:42:00Z">
        <w:r w:rsidRPr="00A12326">
          <w:t xml:space="preserve">Morgan Hale posed a question to the group “Can a CMHSP contract with a sole proprietor (for respite) with no license?” Kari Barker responded that if the child is going somewhere the respite provider should be licensed, and Chris stated that in other scenarios the providers typically do not need to be licensed, despite auditors occasionally asking for them. Morgan confirmed the provider is/has an agency and the respite provider is going into the home, which the group confirmed does not require a license. </w:t>
        </w:r>
      </w:ins>
      <w:del w:id="6" w:author="Chris VanWagoner (NMRE)" w:date="2024-10-04T09:42:00Z" w16du:dateUtc="2024-10-04T13:42:00Z">
        <w:r w:rsidR="003C65CF" w:rsidDel="00A12326">
          <w:delText xml:space="preserve">Morgan asked whether CMHSPs can contract with a sole proprietor for respite services and </w:delText>
        </w:r>
        <w:r w:rsidR="0018118F" w:rsidDel="00A12326">
          <w:delText xml:space="preserve">whether they need to be licensed. Kari </w:delText>
        </w:r>
        <w:r w:rsidR="003C65CF" w:rsidDel="00A12326">
          <w:delText xml:space="preserve">responded that sole proprietors who only provide </w:delText>
        </w:r>
        <w:r w:rsidR="0018118F" w:rsidDel="00A12326">
          <w:delText xml:space="preserve">in-home </w:delText>
        </w:r>
        <w:r w:rsidR="003C65CF" w:rsidDel="00A12326">
          <w:delText xml:space="preserve">respite services do not need to be licensed.  </w:delText>
        </w:r>
      </w:del>
    </w:p>
    <w:p w14:paraId="254CEFCF" w14:textId="77777777" w:rsidR="00B51D6D" w:rsidRDefault="00B51D6D" w:rsidP="0098291A"/>
    <w:p w14:paraId="79BE4FF1" w14:textId="1DB60518" w:rsidR="00B51D6D" w:rsidRDefault="00B51D6D" w:rsidP="0098291A">
      <w:r>
        <w:t xml:space="preserve">Mary referenced the discussion in </w:t>
      </w:r>
      <w:r w:rsidR="00F2034D">
        <w:t>June about the Type A and Type B residential boilerplates, specifically Chip’s handout titled, “</w:t>
      </w:r>
      <w:r>
        <w:t>Use of Personal Care in Type A Settings</w:t>
      </w:r>
      <w:r w:rsidR="00F2034D">
        <w:t>.</w:t>
      </w:r>
      <w:r>
        <w:t xml:space="preserve">” </w:t>
      </w:r>
      <w:r w:rsidR="00F2034D">
        <w:t xml:space="preserve">She asked whether there had been any updates. Clarification was made that personal care should not be billed for individuals in Type A Residential settings unless they don’t receive Social Security payments. </w:t>
      </w:r>
    </w:p>
    <w:p w14:paraId="0D03BD05" w14:textId="77777777" w:rsidR="00CC0FB9" w:rsidRDefault="00CC0FB9" w:rsidP="0098291A"/>
    <w:p w14:paraId="3380FE26" w14:textId="6941B5B7" w:rsidR="00992514" w:rsidRPr="001E0274" w:rsidRDefault="00992514" w:rsidP="00992514">
      <w:pPr>
        <w:rPr>
          <w:u w:val="single"/>
        </w:rPr>
      </w:pPr>
      <w:r w:rsidRPr="006A0369">
        <w:rPr>
          <w:u w:val="single"/>
        </w:rPr>
        <w:t>NEXT MEETING</w:t>
      </w:r>
    </w:p>
    <w:p w14:paraId="51B56EE5" w14:textId="539CFF05" w:rsidR="00992514" w:rsidRDefault="00CE3F8C">
      <w:r>
        <w:t xml:space="preserve">The next meeting was scheduled for </w:t>
      </w:r>
      <w:r w:rsidR="007D1473">
        <w:t>October 8</w:t>
      </w:r>
      <w:r w:rsidR="007D1473" w:rsidRPr="007D1473">
        <w:rPr>
          <w:vertAlign w:val="superscript"/>
        </w:rPr>
        <w:t>th</w:t>
      </w:r>
      <w:r w:rsidR="007D1473">
        <w:t xml:space="preserve"> </w:t>
      </w:r>
      <w:r w:rsidR="00591458">
        <w:t xml:space="preserve">at </w:t>
      </w:r>
      <w:r>
        <w:t xml:space="preserve">10:00AM </w:t>
      </w:r>
      <w:r w:rsidR="00846887">
        <w:t>via Teams</w:t>
      </w:r>
      <w:r w:rsidR="006843CA">
        <w:t xml:space="preserve">. </w:t>
      </w:r>
    </w:p>
    <w:sectPr w:rsidR="00992514" w:rsidSect="005914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2C71" w14:textId="77777777" w:rsidR="008B1A06" w:rsidRDefault="008B1A06" w:rsidP="00120E66">
      <w:pPr>
        <w:spacing w:line="240" w:lineRule="auto"/>
      </w:pPr>
      <w:r>
        <w:separator/>
      </w:r>
    </w:p>
  </w:endnote>
  <w:endnote w:type="continuationSeparator" w:id="0">
    <w:p w14:paraId="6AA4CF05" w14:textId="77777777" w:rsidR="008B1A06" w:rsidRDefault="008B1A06"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42DA" w14:textId="77777777" w:rsidR="006323F7" w:rsidRDefault="0063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34199"/>
      <w:docPartObj>
        <w:docPartGallery w:val="Page Numbers (Bottom of Page)"/>
        <w:docPartUnique/>
      </w:docPartObj>
    </w:sdtPr>
    <w:sdtContent>
      <w:sdt>
        <w:sdtPr>
          <w:id w:val="-1705238520"/>
          <w:docPartObj>
            <w:docPartGallery w:val="Page Numbers (Top of Page)"/>
            <w:docPartUnique/>
          </w:docPartObj>
        </w:sdtPr>
        <w:sdtContent>
          <w:p w14:paraId="5F771363" w14:textId="03BD0841" w:rsidR="003D061B" w:rsidRDefault="003D061B" w:rsidP="003D06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CFC3D" w14:textId="77777777" w:rsidR="003D061B" w:rsidRDefault="003D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39D6" w14:textId="77777777" w:rsidR="006323F7" w:rsidRDefault="0063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BAC8" w14:textId="77777777" w:rsidR="008B1A06" w:rsidRDefault="008B1A06" w:rsidP="00120E66">
      <w:pPr>
        <w:spacing w:line="240" w:lineRule="auto"/>
      </w:pPr>
      <w:r>
        <w:separator/>
      </w:r>
    </w:p>
  </w:footnote>
  <w:footnote w:type="continuationSeparator" w:id="0">
    <w:p w14:paraId="2D2E5520" w14:textId="77777777" w:rsidR="008B1A06" w:rsidRDefault="008B1A06"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9163" w14:textId="77851A0E" w:rsidR="006323F7" w:rsidRDefault="00000000">
    <w:pPr>
      <w:pStyle w:val="Header"/>
    </w:pPr>
    <w:r>
      <w:rPr>
        <w:noProof/>
      </w:rPr>
      <w:pict w14:anchorId="288E5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64141"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Segoe Scrip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40B8" w14:textId="3B886941" w:rsidR="006323F7" w:rsidRDefault="00000000">
    <w:pPr>
      <w:pStyle w:val="Header"/>
    </w:pPr>
    <w:r>
      <w:rPr>
        <w:noProof/>
      </w:rPr>
      <w:pict w14:anchorId="363F7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64142" o:spid="_x0000_s1027"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Segoe Scrip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F9EA" w14:textId="199DED37" w:rsidR="006323F7" w:rsidRDefault="00000000">
    <w:pPr>
      <w:pStyle w:val="Header"/>
    </w:pPr>
    <w:r>
      <w:rPr>
        <w:noProof/>
      </w:rPr>
      <w:pict w14:anchorId="020F2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64140"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Segoe Scrip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A7E"/>
    <w:multiLevelType w:val="hybridMultilevel"/>
    <w:tmpl w:val="14A4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E4950"/>
    <w:multiLevelType w:val="hybridMultilevel"/>
    <w:tmpl w:val="D50CB8CE"/>
    <w:lvl w:ilvl="0" w:tplc="317CAF02">
      <w:start w:val="6"/>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E669A"/>
    <w:multiLevelType w:val="hybridMultilevel"/>
    <w:tmpl w:val="8F1E1EF6"/>
    <w:lvl w:ilvl="0" w:tplc="B14C4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131F4"/>
    <w:multiLevelType w:val="hybridMultilevel"/>
    <w:tmpl w:val="F4DC50E6"/>
    <w:lvl w:ilvl="0" w:tplc="44F4D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9476DE"/>
    <w:multiLevelType w:val="hybridMultilevel"/>
    <w:tmpl w:val="8D92B394"/>
    <w:lvl w:ilvl="0" w:tplc="503C9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7DDA"/>
    <w:multiLevelType w:val="hybridMultilevel"/>
    <w:tmpl w:val="DADE136A"/>
    <w:lvl w:ilvl="0" w:tplc="5FA84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0F6"/>
    <w:multiLevelType w:val="hybridMultilevel"/>
    <w:tmpl w:val="95148B04"/>
    <w:lvl w:ilvl="0" w:tplc="E0F21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05757"/>
    <w:multiLevelType w:val="hybridMultilevel"/>
    <w:tmpl w:val="E10C441E"/>
    <w:lvl w:ilvl="0" w:tplc="75F0EB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A404E"/>
    <w:multiLevelType w:val="hybridMultilevel"/>
    <w:tmpl w:val="762263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5933F4"/>
    <w:multiLevelType w:val="hybridMultilevel"/>
    <w:tmpl w:val="C8FE2B0C"/>
    <w:lvl w:ilvl="0" w:tplc="CC74F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9D6C8D"/>
    <w:multiLevelType w:val="hybridMultilevel"/>
    <w:tmpl w:val="507AC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C736F9"/>
    <w:multiLevelType w:val="hybridMultilevel"/>
    <w:tmpl w:val="736C7B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000E72"/>
    <w:multiLevelType w:val="hybridMultilevel"/>
    <w:tmpl w:val="30524900"/>
    <w:lvl w:ilvl="0" w:tplc="C7FA6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B4CC0"/>
    <w:multiLevelType w:val="hybridMultilevel"/>
    <w:tmpl w:val="A8A0A29E"/>
    <w:lvl w:ilvl="0" w:tplc="60E6E91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B2289"/>
    <w:multiLevelType w:val="hybridMultilevel"/>
    <w:tmpl w:val="DADE13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4950B4"/>
    <w:multiLevelType w:val="hybridMultilevel"/>
    <w:tmpl w:val="7F2898E2"/>
    <w:lvl w:ilvl="0" w:tplc="75F0EB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D334BE0"/>
    <w:multiLevelType w:val="hybridMultilevel"/>
    <w:tmpl w:val="49D6E712"/>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FB3E2E"/>
    <w:multiLevelType w:val="hybridMultilevel"/>
    <w:tmpl w:val="531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A0503"/>
    <w:multiLevelType w:val="hybridMultilevel"/>
    <w:tmpl w:val="8F86AE22"/>
    <w:lvl w:ilvl="0" w:tplc="2020F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D11589"/>
    <w:multiLevelType w:val="hybridMultilevel"/>
    <w:tmpl w:val="DEC49484"/>
    <w:lvl w:ilvl="0" w:tplc="4CBA0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C21ED"/>
    <w:multiLevelType w:val="hybridMultilevel"/>
    <w:tmpl w:val="8362B890"/>
    <w:lvl w:ilvl="0" w:tplc="8DB24B9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177CA1"/>
    <w:multiLevelType w:val="hybridMultilevel"/>
    <w:tmpl w:val="0456D230"/>
    <w:lvl w:ilvl="0" w:tplc="75F0EB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6D82B4D"/>
    <w:multiLevelType w:val="hybridMultilevel"/>
    <w:tmpl w:val="DEFE38F8"/>
    <w:lvl w:ilvl="0" w:tplc="79DEC0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87BE6"/>
    <w:multiLevelType w:val="hybridMultilevel"/>
    <w:tmpl w:val="AA4467A0"/>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712A4"/>
    <w:multiLevelType w:val="hybridMultilevel"/>
    <w:tmpl w:val="221ABDA8"/>
    <w:lvl w:ilvl="0" w:tplc="2E049B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C38FB"/>
    <w:multiLevelType w:val="hybridMultilevel"/>
    <w:tmpl w:val="5A84F3DE"/>
    <w:lvl w:ilvl="0" w:tplc="5FA84C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8572D4"/>
    <w:multiLevelType w:val="hybridMultilevel"/>
    <w:tmpl w:val="0D386406"/>
    <w:lvl w:ilvl="0" w:tplc="78F02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C46ED8"/>
    <w:multiLevelType w:val="multilevel"/>
    <w:tmpl w:val="36F85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A63A1"/>
    <w:multiLevelType w:val="hybridMultilevel"/>
    <w:tmpl w:val="8AFA17A0"/>
    <w:lvl w:ilvl="0" w:tplc="BE2059D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BC629B"/>
    <w:multiLevelType w:val="hybridMultilevel"/>
    <w:tmpl w:val="4016E90C"/>
    <w:lvl w:ilvl="0" w:tplc="0E842E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812005"/>
    <w:multiLevelType w:val="hybridMultilevel"/>
    <w:tmpl w:val="339682D0"/>
    <w:lvl w:ilvl="0" w:tplc="8DB24B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F3EA2"/>
    <w:multiLevelType w:val="hybridMultilevel"/>
    <w:tmpl w:val="A0429F0C"/>
    <w:lvl w:ilvl="0" w:tplc="78AA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803B0E"/>
    <w:multiLevelType w:val="hybridMultilevel"/>
    <w:tmpl w:val="E9A85FFE"/>
    <w:lvl w:ilvl="0" w:tplc="1314459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886F07"/>
    <w:multiLevelType w:val="hybridMultilevel"/>
    <w:tmpl w:val="609260CA"/>
    <w:lvl w:ilvl="0" w:tplc="7C6A59D2">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B45E78"/>
    <w:multiLevelType w:val="hybridMultilevel"/>
    <w:tmpl w:val="0C962692"/>
    <w:lvl w:ilvl="0" w:tplc="2874366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642455"/>
    <w:multiLevelType w:val="hybridMultilevel"/>
    <w:tmpl w:val="0394C82E"/>
    <w:lvl w:ilvl="0" w:tplc="75F0EBD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5FB5605F"/>
    <w:multiLevelType w:val="hybridMultilevel"/>
    <w:tmpl w:val="88E2DF3E"/>
    <w:lvl w:ilvl="0" w:tplc="722E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A2820"/>
    <w:multiLevelType w:val="hybridMultilevel"/>
    <w:tmpl w:val="1EF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F288E"/>
    <w:multiLevelType w:val="hybridMultilevel"/>
    <w:tmpl w:val="FEBADC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85E3668"/>
    <w:multiLevelType w:val="hybridMultilevel"/>
    <w:tmpl w:val="584C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80A23"/>
    <w:multiLevelType w:val="hybridMultilevel"/>
    <w:tmpl w:val="D01C7794"/>
    <w:lvl w:ilvl="0" w:tplc="8954F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43C98"/>
    <w:multiLevelType w:val="hybridMultilevel"/>
    <w:tmpl w:val="D394709E"/>
    <w:lvl w:ilvl="0" w:tplc="B872A3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C7820"/>
    <w:multiLevelType w:val="hybridMultilevel"/>
    <w:tmpl w:val="45BE0766"/>
    <w:lvl w:ilvl="0" w:tplc="097296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C0657"/>
    <w:multiLevelType w:val="hybridMultilevel"/>
    <w:tmpl w:val="78CEFA4A"/>
    <w:lvl w:ilvl="0" w:tplc="AA809E9E">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2454D6"/>
    <w:multiLevelType w:val="hybridMultilevel"/>
    <w:tmpl w:val="A25AC59A"/>
    <w:lvl w:ilvl="0" w:tplc="12D0F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7033">
    <w:abstractNumId w:val="18"/>
  </w:num>
  <w:num w:numId="2" w16cid:durableId="761486202">
    <w:abstractNumId w:val="41"/>
  </w:num>
  <w:num w:numId="3" w16cid:durableId="1719931909">
    <w:abstractNumId w:val="7"/>
  </w:num>
  <w:num w:numId="4" w16cid:durableId="1800027175">
    <w:abstractNumId w:val="39"/>
  </w:num>
  <w:num w:numId="5" w16cid:durableId="411051807">
    <w:abstractNumId w:val="29"/>
  </w:num>
  <w:num w:numId="6" w16cid:durableId="1299266366">
    <w:abstractNumId w:val="43"/>
  </w:num>
  <w:num w:numId="7" w16cid:durableId="1073889281">
    <w:abstractNumId w:val="11"/>
  </w:num>
  <w:num w:numId="8" w16cid:durableId="595014553">
    <w:abstractNumId w:val="17"/>
  </w:num>
  <w:num w:numId="9" w16cid:durableId="206719600">
    <w:abstractNumId w:val="45"/>
  </w:num>
  <w:num w:numId="10" w16cid:durableId="946422004">
    <w:abstractNumId w:val="12"/>
  </w:num>
  <w:num w:numId="11" w16cid:durableId="2122336573">
    <w:abstractNumId w:val="40"/>
  </w:num>
  <w:num w:numId="12" w16cid:durableId="732435832">
    <w:abstractNumId w:val="36"/>
  </w:num>
  <w:num w:numId="13" w16cid:durableId="653682069">
    <w:abstractNumId w:val="30"/>
  </w:num>
  <w:num w:numId="14" w16cid:durableId="1737626489">
    <w:abstractNumId w:val="21"/>
  </w:num>
  <w:num w:numId="15" w16cid:durableId="959412325">
    <w:abstractNumId w:val="25"/>
  </w:num>
  <w:num w:numId="16" w16cid:durableId="1542861387">
    <w:abstractNumId w:val="42"/>
  </w:num>
  <w:num w:numId="17" w16cid:durableId="971835463">
    <w:abstractNumId w:val="2"/>
  </w:num>
  <w:num w:numId="18" w16cid:durableId="1321621627">
    <w:abstractNumId w:val="6"/>
  </w:num>
  <w:num w:numId="19" w16cid:durableId="774056142">
    <w:abstractNumId w:val="10"/>
  </w:num>
  <w:num w:numId="20" w16cid:durableId="588732862">
    <w:abstractNumId w:val="33"/>
  </w:num>
  <w:num w:numId="21" w16cid:durableId="1910384289">
    <w:abstractNumId w:val="28"/>
  </w:num>
  <w:num w:numId="22" w16cid:durableId="2019961090">
    <w:abstractNumId w:val="38"/>
  </w:num>
  <w:num w:numId="23" w16cid:durableId="930814925">
    <w:abstractNumId w:val="4"/>
  </w:num>
  <w:num w:numId="24" w16cid:durableId="1407680403">
    <w:abstractNumId w:val="31"/>
  </w:num>
  <w:num w:numId="25" w16cid:durableId="1062143368">
    <w:abstractNumId w:val="24"/>
  </w:num>
  <w:num w:numId="26" w16cid:durableId="1288004392">
    <w:abstractNumId w:val="20"/>
  </w:num>
  <w:num w:numId="27" w16cid:durableId="1214464178">
    <w:abstractNumId w:val="26"/>
  </w:num>
  <w:num w:numId="28" w16cid:durableId="2018116898">
    <w:abstractNumId w:val="13"/>
  </w:num>
  <w:num w:numId="29" w16cid:durableId="927537054">
    <w:abstractNumId w:val="44"/>
  </w:num>
  <w:num w:numId="30" w16cid:durableId="2001694922">
    <w:abstractNumId w:val="3"/>
  </w:num>
  <w:num w:numId="31" w16cid:durableId="394011705">
    <w:abstractNumId w:val="34"/>
  </w:num>
  <w:num w:numId="32" w16cid:durableId="1918131319">
    <w:abstractNumId w:val="46"/>
  </w:num>
  <w:num w:numId="33" w16cid:durableId="1233664629">
    <w:abstractNumId w:val="32"/>
  </w:num>
  <w:num w:numId="34" w16cid:durableId="1190147818">
    <w:abstractNumId w:val="0"/>
  </w:num>
  <w:num w:numId="35" w16cid:durableId="1026641646">
    <w:abstractNumId w:val="22"/>
  </w:num>
  <w:num w:numId="36" w16cid:durableId="1689020015">
    <w:abstractNumId w:val="1"/>
  </w:num>
  <w:num w:numId="37" w16cid:durableId="399787309">
    <w:abstractNumId w:val="9"/>
  </w:num>
  <w:num w:numId="38" w16cid:durableId="8988858">
    <w:abstractNumId w:val="19"/>
  </w:num>
  <w:num w:numId="39" w16cid:durableId="682362469">
    <w:abstractNumId w:val="8"/>
  </w:num>
  <w:num w:numId="40" w16cid:durableId="2069378996">
    <w:abstractNumId w:val="27"/>
  </w:num>
  <w:num w:numId="41" w16cid:durableId="1390809603">
    <w:abstractNumId w:val="14"/>
  </w:num>
  <w:num w:numId="42" w16cid:durableId="718482448">
    <w:abstractNumId w:val="5"/>
  </w:num>
  <w:num w:numId="43" w16cid:durableId="1227951913">
    <w:abstractNumId w:val="37"/>
  </w:num>
  <w:num w:numId="44" w16cid:durableId="679816322">
    <w:abstractNumId w:val="15"/>
  </w:num>
  <w:num w:numId="45" w16cid:durableId="75983236">
    <w:abstractNumId w:val="16"/>
  </w:num>
  <w:num w:numId="46" w16cid:durableId="191848578">
    <w:abstractNumId w:val="23"/>
  </w:num>
  <w:num w:numId="47" w16cid:durableId="404377920">
    <w:abstractNumId w:val="3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VanWagoner (NMRE)">
    <w15:presenceInfo w15:providerId="AD" w15:userId="S::cvanwagoner@nmre.org::6845610f-07e2-4066-87f7-1f5781110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1544"/>
    <w:rsid w:val="00003036"/>
    <w:rsid w:val="00003233"/>
    <w:rsid w:val="00004707"/>
    <w:rsid w:val="00004F69"/>
    <w:rsid w:val="00005B25"/>
    <w:rsid w:val="00005E4F"/>
    <w:rsid w:val="00006373"/>
    <w:rsid w:val="0000650D"/>
    <w:rsid w:val="00006970"/>
    <w:rsid w:val="00006B7D"/>
    <w:rsid w:val="00010FF0"/>
    <w:rsid w:val="0001115F"/>
    <w:rsid w:val="00011D4E"/>
    <w:rsid w:val="00012AD9"/>
    <w:rsid w:val="0001374E"/>
    <w:rsid w:val="0001419F"/>
    <w:rsid w:val="000155EC"/>
    <w:rsid w:val="00020287"/>
    <w:rsid w:val="00021C38"/>
    <w:rsid w:val="00021CA9"/>
    <w:rsid w:val="00021CEF"/>
    <w:rsid w:val="00022BD7"/>
    <w:rsid w:val="000231C4"/>
    <w:rsid w:val="00023617"/>
    <w:rsid w:val="00023A9C"/>
    <w:rsid w:val="00023EBD"/>
    <w:rsid w:val="000261A7"/>
    <w:rsid w:val="000261E5"/>
    <w:rsid w:val="00026AD7"/>
    <w:rsid w:val="00027332"/>
    <w:rsid w:val="000273AC"/>
    <w:rsid w:val="00027EA0"/>
    <w:rsid w:val="000310DD"/>
    <w:rsid w:val="00031F7B"/>
    <w:rsid w:val="00033106"/>
    <w:rsid w:val="0003318E"/>
    <w:rsid w:val="00035558"/>
    <w:rsid w:val="00036355"/>
    <w:rsid w:val="000369D6"/>
    <w:rsid w:val="00037363"/>
    <w:rsid w:val="00037963"/>
    <w:rsid w:val="000408C4"/>
    <w:rsid w:val="00040DC3"/>
    <w:rsid w:val="000420F7"/>
    <w:rsid w:val="00043054"/>
    <w:rsid w:val="000438A5"/>
    <w:rsid w:val="00043CFA"/>
    <w:rsid w:val="00044F01"/>
    <w:rsid w:val="00045809"/>
    <w:rsid w:val="000505BC"/>
    <w:rsid w:val="000507FD"/>
    <w:rsid w:val="00051720"/>
    <w:rsid w:val="000529DE"/>
    <w:rsid w:val="000538A9"/>
    <w:rsid w:val="00053B11"/>
    <w:rsid w:val="00054965"/>
    <w:rsid w:val="000549AD"/>
    <w:rsid w:val="00056351"/>
    <w:rsid w:val="00056521"/>
    <w:rsid w:val="00056FC4"/>
    <w:rsid w:val="00057011"/>
    <w:rsid w:val="00057885"/>
    <w:rsid w:val="00057C69"/>
    <w:rsid w:val="000602FA"/>
    <w:rsid w:val="00060890"/>
    <w:rsid w:val="00060CF5"/>
    <w:rsid w:val="00060FC3"/>
    <w:rsid w:val="00062823"/>
    <w:rsid w:val="00062E45"/>
    <w:rsid w:val="000637FA"/>
    <w:rsid w:val="00063B04"/>
    <w:rsid w:val="00063DF3"/>
    <w:rsid w:val="000648FE"/>
    <w:rsid w:val="00065E96"/>
    <w:rsid w:val="000667B8"/>
    <w:rsid w:val="00067013"/>
    <w:rsid w:val="00067CC8"/>
    <w:rsid w:val="00067D46"/>
    <w:rsid w:val="00071C1E"/>
    <w:rsid w:val="00071DDA"/>
    <w:rsid w:val="00072612"/>
    <w:rsid w:val="00075715"/>
    <w:rsid w:val="00075F9E"/>
    <w:rsid w:val="00076349"/>
    <w:rsid w:val="0007780A"/>
    <w:rsid w:val="00081533"/>
    <w:rsid w:val="00082870"/>
    <w:rsid w:val="000845E0"/>
    <w:rsid w:val="0008592C"/>
    <w:rsid w:val="0008722E"/>
    <w:rsid w:val="00090500"/>
    <w:rsid w:val="00091E15"/>
    <w:rsid w:val="000924A9"/>
    <w:rsid w:val="00092E88"/>
    <w:rsid w:val="000942B8"/>
    <w:rsid w:val="000944DB"/>
    <w:rsid w:val="00094862"/>
    <w:rsid w:val="00094A27"/>
    <w:rsid w:val="000952FD"/>
    <w:rsid w:val="00096DC8"/>
    <w:rsid w:val="000979ED"/>
    <w:rsid w:val="00097D67"/>
    <w:rsid w:val="000A1516"/>
    <w:rsid w:val="000A1949"/>
    <w:rsid w:val="000A2D4B"/>
    <w:rsid w:val="000A4737"/>
    <w:rsid w:val="000A47F3"/>
    <w:rsid w:val="000A7487"/>
    <w:rsid w:val="000A7907"/>
    <w:rsid w:val="000B0F48"/>
    <w:rsid w:val="000B19C8"/>
    <w:rsid w:val="000B2EDB"/>
    <w:rsid w:val="000B3756"/>
    <w:rsid w:val="000B518B"/>
    <w:rsid w:val="000B5FF5"/>
    <w:rsid w:val="000B6721"/>
    <w:rsid w:val="000B6BE8"/>
    <w:rsid w:val="000B784A"/>
    <w:rsid w:val="000C41C5"/>
    <w:rsid w:val="000C420C"/>
    <w:rsid w:val="000C51DB"/>
    <w:rsid w:val="000C56F9"/>
    <w:rsid w:val="000C712B"/>
    <w:rsid w:val="000C77FC"/>
    <w:rsid w:val="000D17DC"/>
    <w:rsid w:val="000D19C3"/>
    <w:rsid w:val="000D2ACB"/>
    <w:rsid w:val="000D33C0"/>
    <w:rsid w:val="000D4B32"/>
    <w:rsid w:val="000D5740"/>
    <w:rsid w:val="000D6A1F"/>
    <w:rsid w:val="000E0F81"/>
    <w:rsid w:val="000E1225"/>
    <w:rsid w:val="000E1614"/>
    <w:rsid w:val="000E2194"/>
    <w:rsid w:val="000E3384"/>
    <w:rsid w:val="000E4C14"/>
    <w:rsid w:val="000E51ED"/>
    <w:rsid w:val="000E688A"/>
    <w:rsid w:val="000E6933"/>
    <w:rsid w:val="000E7636"/>
    <w:rsid w:val="000F01F3"/>
    <w:rsid w:val="000F07A3"/>
    <w:rsid w:val="000F0FAA"/>
    <w:rsid w:val="000F1CA5"/>
    <w:rsid w:val="000F2284"/>
    <w:rsid w:val="000F237B"/>
    <w:rsid w:val="000F242B"/>
    <w:rsid w:val="000F2B58"/>
    <w:rsid w:val="000F2C12"/>
    <w:rsid w:val="000F3248"/>
    <w:rsid w:val="000F52B2"/>
    <w:rsid w:val="000F5469"/>
    <w:rsid w:val="000F78FA"/>
    <w:rsid w:val="000F7B7E"/>
    <w:rsid w:val="0010202B"/>
    <w:rsid w:val="00103479"/>
    <w:rsid w:val="001038C0"/>
    <w:rsid w:val="001039F2"/>
    <w:rsid w:val="00105623"/>
    <w:rsid w:val="0010654C"/>
    <w:rsid w:val="00106F62"/>
    <w:rsid w:val="00111D26"/>
    <w:rsid w:val="001141CA"/>
    <w:rsid w:val="00114861"/>
    <w:rsid w:val="00116108"/>
    <w:rsid w:val="001168BB"/>
    <w:rsid w:val="0011720A"/>
    <w:rsid w:val="0011747B"/>
    <w:rsid w:val="00120E66"/>
    <w:rsid w:val="00121C7E"/>
    <w:rsid w:val="00121F06"/>
    <w:rsid w:val="00124628"/>
    <w:rsid w:val="0012578C"/>
    <w:rsid w:val="00125CA4"/>
    <w:rsid w:val="00126317"/>
    <w:rsid w:val="001266E6"/>
    <w:rsid w:val="00127B6B"/>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3516"/>
    <w:rsid w:val="00143A37"/>
    <w:rsid w:val="0014461B"/>
    <w:rsid w:val="00144755"/>
    <w:rsid w:val="0014635C"/>
    <w:rsid w:val="0015027F"/>
    <w:rsid w:val="00150987"/>
    <w:rsid w:val="00150DBE"/>
    <w:rsid w:val="0015108C"/>
    <w:rsid w:val="00151487"/>
    <w:rsid w:val="00152096"/>
    <w:rsid w:val="0015229E"/>
    <w:rsid w:val="00152DF0"/>
    <w:rsid w:val="00153312"/>
    <w:rsid w:val="0015351E"/>
    <w:rsid w:val="00154DE0"/>
    <w:rsid w:val="00154F2A"/>
    <w:rsid w:val="00155734"/>
    <w:rsid w:val="001572E5"/>
    <w:rsid w:val="00162A77"/>
    <w:rsid w:val="00162DBF"/>
    <w:rsid w:val="00163378"/>
    <w:rsid w:val="00164CA5"/>
    <w:rsid w:val="00166FE9"/>
    <w:rsid w:val="00167CEF"/>
    <w:rsid w:val="0017000F"/>
    <w:rsid w:val="00170102"/>
    <w:rsid w:val="00170A22"/>
    <w:rsid w:val="00170A43"/>
    <w:rsid w:val="00170E2C"/>
    <w:rsid w:val="00172033"/>
    <w:rsid w:val="00173C7C"/>
    <w:rsid w:val="00174B6B"/>
    <w:rsid w:val="00174EE3"/>
    <w:rsid w:val="00175BA3"/>
    <w:rsid w:val="00177DC7"/>
    <w:rsid w:val="00177E1E"/>
    <w:rsid w:val="001803ED"/>
    <w:rsid w:val="0018073D"/>
    <w:rsid w:val="0018073F"/>
    <w:rsid w:val="0018118F"/>
    <w:rsid w:val="00184346"/>
    <w:rsid w:val="00186B39"/>
    <w:rsid w:val="001870BF"/>
    <w:rsid w:val="0018727F"/>
    <w:rsid w:val="0018758F"/>
    <w:rsid w:val="001902CD"/>
    <w:rsid w:val="001902D0"/>
    <w:rsid w:val="001905E0"/>
    <w:rsid w:val="00190758"/>
    <w:rsid w:val="00192985"/>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DDC"/>
    <w:rsid w:val="001B09C8"/>
    <w:rsid w:val="001B150B"/>
    <w:rsid w:val="001B1E02"/>
    <w:rsid w:val="001B30FE"/>
    <w:rsid w:val="001B3133"/>
    <w:rsid w:val="001B3BEB"/>
    <w:rsid w:val="001B3C92"/>
    <w:rsid w:val="001B497A"/>
    <w:rsid w:val="001B4E82"/>
    <w:rsid w:val="001B6168"/>
    <w:rsid w:val="001B6B59"/>
    <w:rsid w:val="001B6BA2"/>
    <w:rsid w:val="001C0C63"/>
    <w:rsid w:val="001C1B8C"/>
    <w:rsid w:val="001C39A5"/>
    <w:rsid w:val="001C44B4"/>
    <w:rsid w:val="001C56A6"/>
    <w:rsid w:val="001C57A0"/>
    <w:rsid w:val="001C5853"/>
    <w:rsid w:val="001C5ADD"/>
    <w:rsid w:val="001C6B12"/>
    <w:rsid w:val="001C70B6"/>
    <w:rsid w:val="001D0730"/>
    <w:rsid w:val="001D07F5"/>
    <w:rsid w:val="001D0BF5"/>
    <w:rsid w:val="001D0F0B"/>
    <w:rsid w:val="001D1C29"/>
    <w:rsid w:val="001D3EF9"/>
    <w:rsid w:val="001D450F"/>
    <w:rsid w:val="001D4704"/>
    <w:rsid w:val="001D56E4"/>
    <w:rsid w:val="001D6393"/>
    <w:rsid w:val="001D6CD5"/>
    <w:rsid w:val="001D7917"/>
    <w:rsid w:val="001D7C39"/>
    <w:rsid w:val="001D7E71"/>
    <w:rsid w:val="001E0274"/>
    <w:rsid w:val="001E1096"/>
    <w:rsid w:val="001E2FEF"/>
    <w:rsid w:val="001E35EB"/>
    <w:rsid w:val="001E4490"/>
    <w:rsid w:val="001E4D1F"/>
    <w:rsid w:val="001E4DFE"/>
    <w:rsid w:val="001E4FE3"/>
    <w:rsid w:val="001E6074"/>
    <w:rsid w:val="001E673B"/>
    <w:rsid w:val="001E7274"/>
    <w:rsid w:val="001E7EB4"/>
    <w:rsid w:val="001F0511"/>
    <w:rsid w:val="001F0E3D"/>
    <w:rsid w:val="001F167F"/>
    <w:rsid w:val="001F1DBF"/>
    <w:rsid w:val="001F464C"/>
    <w:rsid w:val="001F46CC"/>
    <w:rsid w:val="001F4CEE"/>
    <w:rsid w:val="001F553F"/>
    <w:rsid w:val="001F5664"/>
    <w:rsid w:val="001F656A"/>
    <w:rsid w:val="001F73BB"/>
    <w:rsid w:val="0020069D"/>
    <w:rsid w:val="002007DA"/>
    <w:rsid w:val="00200AEA"/>
    <w:rsid w:val="00201113"/>
    <w:rsid w:val="00205018"/>
    <w:rsid w:val="0020533E"/>
    <w:rsid w:val="00205E4C"/>
    <w:rsid w:val="00210F47"/>
    <w:rsid w:val="0021356B"/>
    <w:rsid w:val="00213F8F"/>
    <w:rsid w:val="0021419A"/>
    <w:rsid w:val="00214A7F"/>
    <w:rsid w:val="00216B80"/>
    <w:rsid w:val="00217589"/>
    <w:rsid w:val="00217FCE"/>
    <w:rsid w:val="002218CA"/>
    <w:rsid w:val="00221A00"/>
    <w:rsid w:val="00221AED"/>
    <w:rsid w:val="00221B7B"/>
    <w:rsid w:val="00221BDC"/>
    <w:rsid w:val="00221F25"/>
    <w:rsid w:val="002225A5"/>
    <w:rsid w:val="002237F4"/>
    <w:rsid w:val="00223C4D"/>
    <w:rsid w:val="00223CB5"/>
    <w:rsid w:val="00223F14"/>
    <w:rsid w:val="00227047"/>
    <w:rsid w:val="00227A78"/>
    <w:rsid w:val="00227B58"/>
    <w:rsid w:val="002303ED"/>
    <w:rsid w:val="00230D6D"/>
    <w:rsid w:val="00232D9F"/>
    <w:rsid w:val="00233160"/>
    <w:rsid w:val="0023392F"/>
    <w:rsid w:val="00234A3C"/>
    <w:rsid w:val="00235227"/>
    <w:rsid w:val="0024012A"/>
    <w:rsid w:val="0024097A"/>
    <w:rsid w:val="00242AEC"/>
    <w:rsid w:val="00243844"/>
    <w:rsid w:val="0024439E"/>
    <w:rsid w:val="002459D2"/>
    <w:rsid w:val="0024609F"/>
    <w:rsid w:val="0024650E"/>
    <w:rsid w:val="00246DEC"/>
    <w:rsid w:val="00247DC2"/>
    <w:rsid w:val="0025258C"/>
    <w:rsid w:val="00254329"/>
    <w:rsid w:val="00257D3E"/>
    <w:rsid w:val="00257F3C"/>
    <w:rsid w:val="00260977"/>
    <w:rsid w:val="00262A63"/>
    <w:rsid w:val="002633F3"/>
    <w:rsid w:val="00263674"/>
    <w:rsid w:val="00263857"/>
    <w:rsid w:val="00264A32"/>
    <w:rsid w:val="00264EE4"/>
    <w:rsid w:val="00265986"/>
    <w:rsid w:val="002665CD"/>
    <w:rsid w:val="002666DE"/>
    <w:rsid w:val="00267F22"/>
    <w:rsid w:val="00267F23"/>
    <w:rsid w:val="002704F7"/>
    <w:rsid w:val="002706A3"/>
    <w:rsid w:val="002714A1"/>
    <w:rsid w:val="002719DC"/>
    <w:rsid w:val="00272001"/>
    <w:rsid w:val="00272995"/>
    <w:rsid w:val="00272C03"/>
    <w:rsid w:val="00272F4C"/>
    <w:rsid w:val="002744FE"/>
    <w:rsid w:val="002746F2"/>
    <w:rsid w:val="00275732"/>
    <w:rsid w:val="00275AEC"/>
    <w:rsid w:val="002777E8"/>
    <w:rsid w:val="00281598"/>
    <w:rsid w:val="00282FD7"/>
    <w:rsid w:val="00283340"/>
    <w:rsid w:val="00284597"/>
    <w:rsid w:val="00284AF8"/>
    <w:rsid w:val="00286262"/>
    <w:rsid w:val="0028687B"/>
    <w:rsid w:val="0028700E"/>
    <w:rsid w:val="00292005"/>
    <w:rsid w:val="002927B9"/>
    <w:rsid w:val="00295590"/>
    <w:rsid w:val="00295741"/>
    <w:rsid w:val="00296F09"/>
    <w:rsid w:val="00297606"/>
    <w:rsid w:val="00297B13"/>
    <w:rsid w:val="002A0C5F"/>
    <w:rsid w:val="002A166A"/>
    <w:rsid w:val="002A166F"/>
    <w:rsid w:val="002A1F2F"/>
    <w:rsid w:val="002A225E"/>
    <w:rsid w:val="002A2269"/>
    <w:rsid w:val="002A2FD6"/>
    <w:rsid w:val="002A4802"/>
    <w:rsid w:val="002A52E0"/>
    <w:rsid w:val="002A6109"/>
    <w:rsid w:val="002A69E4"/>
    <w:rsid w:val="002A7EBD"/>
    <w:rsid w:val="002B0E22"/>
    <w:rsid w:val="002B2ED9"/>
    <w:rsid w:val="002B383E"/>
    <w:rsid w:val="002B3ED6"/>
    <w:rsid w:val="002B4191"/>
    <w:rsid w:val="002B48F8"/>
    <w:rsid w:val="002B54DB"/>
    <w:rsid w:val="002B7C5B"/>
    <w:rsid w:val="002B7F14"/>
    <w:rsid w:val="002C0E85"/>
    <w:rsid w:val="002C3B18"/>
    <w:rsid w:val="002C691C"/>
    <w:rsid w:val="002C795B"/>
    <w:rsid w:val="002C7F46"/>
    <w:rsid w:val="002C7F5B"/>
    <w:rsid w:val="002D3362"/>
    <w:rsid w:val="002D3C27"/>
    <w:rsid w:val="002D49BE"/>
    <w:rsid w:val="002D5817"/>
    <w:rsid w:val="002D661A"/>
    <w:rsid w:val="002D697A"/>
    <w:rsid w:val="002D784E"/>
    <w:rsid w:val="002E0A65"/>
    <w:rsid w:val="002E30E8"/>
    <w:rsid w:val="002E3F4D"/>
    <w:rsid w:val="002E4085"/>
    <w:rsid w:val="002E5A56"/>
    <w:rsid w:val="002E6030"/>
    <w:rsid w:val="002F00B8"/>
    <w:rsid w:val="002F1594"/>
    <w:rsid w:val="002F1EA2"/>
    <w:rsid w:val="002F27C7"/>
    <w:rsid w:val="002F2A1D"/>
    <w:rsid w:val="002F2DF8"/>
    <w:rsid w:val="002F5E87"/>
    <w:rsid w:val="002F7454"/>
    <w:rsid w:val="002F7D4A"/>
    <w:rsid w:val="00303306"/>
    <w:rsid w:val="00303A50"/>
    <w:rsid w:val="003042B4"/>
    <w:rsid w:val="003054F4"/>
    <w:rsid w:val="00306F0B"/>
    <w:rsid w:val="00307C13"/>
    <w:rsid w:val="0031063A"/>
    <w:rsid w:val="00311023"/>
    <w:rsid w:val="003129B0"/>
    <w:rsid w:val="0031330C"/>
    <w:rsid w:val="00313843"/>
    <w:rsid w:val="00314DA1"/>
    <w:rsid w:val="003154AD"/>
    <w:rsid w:val="003164BB"/>
    <w:rsid w:val="003168E1"/>
    <w:rsid w:val="003200DF"/>
    <w:rsid w:val="00320144"/>
    <w:rsid w:val="003207A4"/>
    <w:rsid w:val="00321E2F"/>
    <w:rsid w:val="003231E8"/>
    <w:rsid w:val="00323777"/>
    <w:rsid w:val="0032427A"/>
    <w:rsid w:val="00324C93"/>
    <w:rsid w:val="00325B68"/>
    <w:rsid w:val="0032751F"/>
    <w:rsid w:val="003277AD"/>
    <w:rsid w:val="00331087"/>
    <w:rsid w:val="003310E3"/>
    <w:rsid w:val="00331CC7"/>
    <w:rsid w:val="00331DEA"/>
    <w:rsid w:val="003329CE"/>
    <w:rsid w:val="00332D40"/>
    <w:rsid w:val="00333B91"/>
    <w:rsid w:val="00333CF8"/>
    <w:rsid w:val="00334A0B"/>
    <w:rsid w:val="00334E6D"/>
    <w:rsid w:val="00335B81"/>
    <w:rsid w:val="00337E2B"/>
    <w:rsid w:val="0034022C"/>
    <w:rsid w:val="003403A6"/>
    <w:rsid w:val="00340730"/>
    <w:rsid w:val="0034172E"/>
    <w:rsid w:val="00341ADF"/>
    <w:rsid w:val="00341E00"/>
    <w:rsid w:val="003422BD"/>
    <w:rsid w:val="00342845"/>
    <w:rsid w:val="00343CD9"/>
    <w:rsid w:val="00344F5C"/>
    <w:rsid w:val="00346821"/>
    <w:rsid w:val="00350FA6"/>
    <w:rsid w:val="00351646"/>
    <w:rsid w:val="00351895"/>
    <w:rsid w:val="00351AE6"/>
    <w:rsid w:val="00351FDC"/>
    <w:rsid w:val="0035208A"/>
    <w:rsid w:val="0035210D"/>
    <w:rsid w:val="0035213E"/>
    <w:rsid w:val="003533AC"/>
    <w:rsid w:val="00353635"/>
    <w:rsid w:val="00354948"/>
    <w:rsid w:val="00354CA9"/>
    <w:rsid w:val="00355825"/>
    <w:rsid w:val="0035587C"/>
    <w:rsid w:val="003578C1"/>
    <w:rsid w:val="003614D7"/>
    <w:rsid w:val="00362629"/>
    <w:rsid w:val="00363BD0"/>
    <w:rsid w:val="00364674"/>
    <w:rsid w:val="00364A6A"/>
    <w:rsid w:val="00365977"/>
    <w:rsid w:val="00366A00"/>
    <w:rsid w:val="00371058"/>
    <w:rsid w:val="0037462D"/>
    <w:rsid w:val="003756AB"/>
    <w:rsid w:val="00376AC7"/>
    <w:rsid w:val="00376FA5"/>
    <w:rsid w:val="00377BAC"/>
    <w:rsid w:val="00377F6F"/>
    <w:rsid w:val="00380651"/>
    <w:rsid w:val="00381875"/>
    <w:rsid w:val="00381C4C"/>
    <w:rsid w:val="0038272A"/>
    <w:rsid w:val="00383243"/>
    <w:rsid w:val="00383846"/>
    <w:rsid w:val="0038385F"/>
    <w:rsid w:val="003838C0"/>
    <w:rsid w:val="003846A3"/>
    <w:rsid w:val="00385469"/>
    <w:rsid w:val="00385B48"/>
    <w:rsid w:val="0038684C"/>
    <w:rsid w:val="0038686B"/>
    <w:rsid w:val="00386C1B"/>
    <w:rsid w:val="00386C8C"/>
    <w:rsid w:val="0038770F"/>
    <w:rsid w:val="003900BC"/>
    <w:rsid w:val="003905AE"/>
    <w:rsid w:val="00391C46"/>
    <w:rsid w:val="003921FD"/>
    <w:rsid w:val="00393C88"/>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57EE"/>
    <w:rsid w:val="003B6A0D"/>
    <w:rsid w:val="003B7872"/>
    <w:rsid w:val="003C0FEF"/>
    <w:rsid w:val="003C19A0"/>
    <w:rsid w:val="003C2FC4"/>
    <w:rsid w:val="003C3B42"/>
    <w:rsid w:val="003C48B4"/>
    <w:rsid w:val="003C4A42"/>
    <w:rsid w:val="003C52CD"/>
    <w:rsid w:val="003C65B0"/>
    <w:rsid w:val="003C65CF"/>
    <w:rsid w:val="003C72CF"/>
    <w:rsid w:val="003D00C1"/>
    <w:rsid w:val="003D061B"/>
    <w:rsid w:val="003D0B35"/>
    <w:rsid w:val="003D104C"/>
    <w:rsid w:val="003D2E34"/>
    <w:rsid w:val="003D3B02"/>
    <w:rsid w:val="003D551C"/>
    <w:rsid w:val="003D5F36"/>
    <w:rsid w:val="003D71F4"/>
    <w:rsid w:val="003D7A39"/>
    <w:rsid w:val="003D7E19"/>
    <w:rsid w:val="003E00DF"/>
    <w:rsid w:val="003E1CB5"/>
    <w:rsid w:val="003E2FC0"/>
    <w:rsid w:val="003E3B8D"/>
    <w:rsid w:val="003E4238"/>
    <w:rsid w:val="003E48B5"/>
    <w:rsid w:val="003E4A0F"/>
    <w:rsid w:val="003E69EF"/>
    <w:rsid w:val="003E7D6D"/>
    <w:rsid w:val="003E7F8D"/>
    <w:rsid w:val="003F024B"/>
    <w:rsid w:val="003F1B2D"/>
    <w:rsid w:val="003F1F29"/>
    <w:rsid w:val="003F2F9D"/>
    <w:rsid w:val="003F381A"/>
    <w:rsid w:val="003F483D"/>
    <w:rsid w:val="003F5563"/>
    <w:rsid w:val="003F69EF"/>
    <w:rsid w:val="003F7296"/>
    <w:rsid w:val="003F7F95"/>
    <w:rsid w:val="00401830"/>
    <w:rsid w:val="00401A14"/>
    <w:rsid w:val="004027F7"/>
    <w:rsid w:val="0040415A"/>
    <w:rsid w:val="0040483F"/>
    <w:rsid w:val="00405249"/>
    <w:rsid w:val="004054FF"/>
    <w:rsid w:val="004055CE"/>
    <w:rsid w:val="00405F1D"/>
    <w:rsid w:val="004078BA"/>
    <w:rsid w:val="00407D04"/>
    <w:rsid w:val="004100EF"/>
    <w:rsid w:val="004116F8"/>
    <w:rsid w:val="0041244C"/>
    <w:rsid w:val="0041317C"/>
    <w:rsid w:val="00414707"/>
    <w:rsid w:val="00415974"/>
    <w:rsid w:val="00416541"/>
    <w:rsid w:val="0041695A"/>
    <w:rsid w:val="0041744C"/>
    <w:rsid w:val="00420095"/>
    <w:rsid w:val="00422C36"/>
    <w:rsid w:val="004230FE"/>
    <w:rsid w:val="00423267"/>
    <w:rsid w:val="0042430F"/>
    <w:rsid w:val="004249E2"/>
    <w:rsid w:val="00424BBB"/>
    <w:rsid w:val="00425020"/>
    <w:rsid w:val="00425A94"/>
    <w:rsid w:val="00430CAC"/>
    <w:rsid w:val="00433E43"/>
    <w:rsid w:val="00433F06"/>
    <w:rsid w:val="00434D04"/>
    <w:rsid w:val="00435695"/>
    <w:rsid w:val="004369BA"/>
    <w:rsid w:val="00437F45"/>
    <w:rsid w:val="00440F76"/>
    <w:rsid w:val="00441EFD"/>
    <w:rsid w:val="00444BAE"/>
    <w:rsid w:val="004461A3"/>
    <w:rsid w:val="004467B1"/>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3827"/>
    <w:rsid w:val="00466C24"/>
    <w:rsid w:val="00467ABF"/>
    <w:rsid w:val="004704C7"/>
    <w:rsid w:val="00471B58"/>
    <w:rsid w:val="004727D2"/>
    <w:rsid w:val="004728E0"/>
    <w:rsid w:val="00472C6B"/>
    <w:rsid w:val="00473BD7"/>
    <w:rsid w:val="00473E39"/>
    <w:rsid w:val="00474350"/>
    <w:rsid w:val="00474FCC"/>
    <w:rsid w:val="00480EBB"/>
    <w:rsid w:val="00481E23"/>
    <w:rsid w:val="00483636"/>
    <w:rsid w:val="00484581"/>
    <w:rsid w:val="00484C3F"/>
    <w:rsid w:val="00485FFD"/>
    <w:rsid w:val="0048685C"/>
    <w:rsid w:val="00487140"/>
    <w:rsid w:val="00487393"/>
    <w:rsid w:val="00487CA1"/>
    <w:rsid w:val="00490C3D"/>
    <w:rsid w:val="004911A7"/>
    <w:rsid w:val="00491DE3"/>
    <w:rsid w:val="004924B4"/>
    <w:rsid w:val="004925C9"/>
    <w:rsid w:val="004940B0"/>
    <w:rsid w:val="004947EE"/>
    <w:rsid w:val="004957E8"/>
    <w:rsid w:val="00495D28"/>
    <w:rsid w:val="00496B7C"/>
    <w:rsid w:val="00497333"/>
    <w:rsid w:val="00497AFB"/>
    <w:rsid w:val="004A0678"/>
    <w:rsid w:val="004A1EF0"/>
    <w:rsid w:val="004A3228"/>
    <w:rsid w:val="004A455D"/>
    <w:rsid w:val="004A46A8"/>
    <w:rsid w:val="004A561A"/>
    <w:rsid w:val="004B1768"/>
    <w:rsid w:val="004B2489"/>
    <w:rsid w:val="004B3142"/>
    <w:rsid w:val="004B3395"/>
    <w:rsid w:val="004B3A87"/>
    <w:rsid w:val="004B3EA6"/>
    <w:rsid w:val="004B4046"/>
    <w:rsid w:val="004B6437"/>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B28"/>
    <w:rsid w:val="004C7CFB"/>
    <w:rsid w:val="004D027B"/>
    <w:rsid w:val="004D0440"/>
    <w:rsid w:val="004D3466"/>
    <w:rsid w:val="004D4111"/>
    <w:rsid w:val="004D428B"/>
    <w:rsid w:val="004D5383"/>
    <w:rsid w:val="004D64B2"/>
    <w:rsid w:val="004D7500"/>
    <w:rsid w:val="004D7D1C"/>
    <w:rsid w:val="004E0917"/>
    <w:rsid w:val="004E0F13"/>
    <w:rsid w:val="004E2E37"/>
    <w:rsid w:val="004E3EF4"/>
    <w:rsid w:val="004E4E62"/>
    <w:rsid w:val="004E53D2"/>
    <w:rsid w:val="004E62B8"/>
    <w:rsid w:val="004E63B3"/>
    <w:rsid w:val="004F0446"/>
    <w:rsid w:val="004F2267"/>
    <w:rsid w:val="004F2A1C"/>
    <w:rsid w:val="004F3440"/>
    <w:rsid w:val="004F35DC"/>
    <w:rsid w:val="004F3605"/>
    <w:rsid w:val="004F5F89"/>
    <w:rsid w:val="004F5FCE"/>
    <w:rsid w:val="004F6020"/>
    <w:rsid w:val="004F7339"/>
    <w:rsid w:val="0050019F"/>
    <w:rsid w:val="00500315"/>
    <w:rsid w:val="00500788"/>
    <w:rsid w:val="005008CE"/>
    <w:rsid w:val="00502B4D"/>
    <w:rsid w:val="00502C99"/>
    <w:rsid w:val="00503202"/>
    <w:rsid w:val="00504F7A"/>
    <w:rsid w:val="005053C8"/>
    <w:rsid w:val="00505F28"/>
    <w:rsid w:val="005070CE"/>
    <w:rsid w:val="005102BB"/>
    <w:rsid w:val="005109C3"/>
    <w:rsid w:val="00510DA0"/>
    <w:rsid w:val="005111B4"/>
    <w:rsid w:val="00511ED8"/>
    <w:rsid w:val="005128F7"/>
    <w:rsid w:val="00512CCC"/>
    <w:rsid w:val="00513018"/>
    <w:rsid w:val="005136C6"/>
    <w:rsid w:val="00514A46"/>
    <w:rsid w:val="00514C31"/>
    <w:rsid w:val="00514CAC"/>
    <w:rsid w:val="0051598F"/>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460"/>
    <w:rsid w:val="00532C68"/>
    <w:rsid w:val="00533A56"/>
    <w:rsid w:val="00533DC0"/>
    <w:rsid w:val="005347CB"/>
    <w:rsid w:val="00534EBA"/>
    <w:rsid w:val="0053545E"/>
    <w:rsid w:val="00537B5F"/>
    <w:rsid w:val="00540431"/>
    <w:rsid w:val="00541290"/>
    <w:rsid w:val="005414C7"/>
    <w:rsid w:val="00542924"/>
    <w:rsid w:val="00542C3E"/>
    <w:rsid w:val="00544913"/>
    <w:rsid w:val="00545B4C"/>
    <w:rsid w:val="00546A14"/>
    <w:rsid w:val="00547A31"/>
    <w:rsid w:val="005512DC"/>
    <w:rsid w:val="005516DC"/>
    <w:rsid w:val="0055212B"/>
    <w:rsid w:val="005521D8"/>
    <w:rsid w:val="0055290A"/>
    <w:rsid w:val="00554775"/>
    <w:rsid w:val="00555439"/>
    <w:rsid w:val="00556C9A"/>
    <w:rsid w:val="0056091E"/>
    <w:rsid w:val="00561B6C"/>
    <w:rsid w:val="0056253E"/>
    <w:rsid w:val="005634C9"/>
    <w:rsid w:val="005636E8"/>
    <w:rsid w:val="00564044"/>
    <w:rsid w:val="00570EDA"/>
    <w:rsid w:val="0057756D"/>
    <w:rsid w:val="005775D3"/>
    <w:rsid w:val="005813BF"/>
    <w:rsid w:val="0058168D"/>
    <w:rsid w:val="00581B4B"/>
    <w:rsid w:val="005828E4"/>
    <w:rsid w:val="00583963"/>
    <w:rsid w:val="00584506"/>
    <w:rsid w:val="00584EB6"/>
    <w:rsid w:val="005856E9"/>
    <w:rsid w:val="00585A59"/>
    <w:rsid w:val="00585A8B"/>
    <w:rsid w:val="00585E47"/>
    <w:rsid w:val="0058789C"/>
    <w:rsid w:val="00590298"/>
    <w:rsid w:val="00590A71"/>
    <w:rsid w:val="00591458"/>
    <w:rsid w:val="0059195A"/>
    <w:rsid w:val="005932CF"/>
    <w:rsid w:val="00593391"/>
    <w:rsid w:val="00596919"/>
    <w:rsid w:val="005969BD"/>
    <w:rsid w:val="00596E8A"/>
    <w:rsid w:val="005974CF"/>
    <w:rsid w:val="00597C28"/>
    <w:rsid w:val="005A026C"/>
    <w:rsid w:val="005A17AE"/>
    <w:rsid w:val="005A3BAE"/>
    <w:rsid w:val="005A46DF"/>
    <w:rsid w:val="005A6DF1"/>
    <w:rsid w:val="005A7F35"/>
    <w:rsid w:val="005B02D6"/>
    <w:rsid w:val="005B0401"/>
    <w:rsid w:val="005B189B"/>
    <w:rsid w:val="005B1B3E"/>
    <w:rsid w:val="005B30C6"/>
    <w:rsid w:val="005B350A"/>
    <w:rsid w:val="005B7059"/>
    <w:rsid w:val="005B7070"/>
    <w:rsid w:val="005C3407"/>
    <w:rsid w:val="005C4264"/>
    <w:rsid w:val="005C5A00"/>
    <w:rsid w:val="005C69B6"/>
    <w:rsid w:val="005C71B4"/>
    <w:rsid w:val="005C7D1D"/>
    <w:rsid w:val="005D1446"/>
    <w:rsid w:val="005D2FB5"/>
    <w:rsid w:val="005D304D"/>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FDB"/>
    <w:rsid w:val="005E7D04"/>
    <w:rsid w:val="005F1074"/>
    <w:rsid w:val="005F39BD"/>
    <w:rsid w:val="005F5B8C"/>
    <w:rsid w:val="005F6249"/>
    <w:rsid w:val="005F6544"/>
    <w:rsid w:val="005F67F3"/>
    <w:rsid w:val="005F6D33"/>
    <w:rsid w:val="005F7E1B"/>
    <w:rsid w:val="0060245D"/>
    <w:rsid w:val="006027DC"/>
    <w:rsid w:val="00602CEC"/>
    <w:rsid w:val="00604D78"/>
    <w:rsid w:val="00604F3C"/>
    <w:rsid w:val="00605B08"/>
    <w:rsid w:val="00607BC4"/>
    <w:rsid w:val="00607F41"/>
    <w:rsid w:val="0061305E"/>
    <w:rsid w:val="00613209"/>
    <w:rsid w:val="0061453C"/>
    <w:rsid w:val="006161A7"/>
    <w:rsid w:val="00616F9C"/>
    <w:rsid w:val="00617585"/>
    <w:rsid w:val="0062256D"/>
    <w:rsid w:val="0062269C"/>
    <w:rsid w:val="00623D45"/>
    <w:rsid w:val="00623D5C"/>
    <w:rsid w:val="00624C6F"/>
    <w:rsid w:val="00624D37"/>
    <w:rsid w:val="00624FB8"/>
    <w:rsid w:val="00625692"/>
    <w:rsid w:val="00630364"/>
    <w:rsid w:val="006305EB"/>
    <w:rsid w:val="006315A1"/>
    <w:rsid w:val="00631D1C"/>
    <w:rsid w:val="0063224E"/>
    <w:rsid w:val="006323F7"/>
    <w:rsid w:val="00632481"/>
    <w:rsid w:val="0063276B"/>
    <w:rsid w:val="006333FE"/>
    <w:rsid w:val="00633B30"/>
    <w:rsid w:val="00633B3E"/>
    <w:rsid w:val="00636609"/>
    <w:rsid w:val="00642AA5"/>
    <w:rsid w:val="00645C9D"/>
    <w:rsid w:val="006474F8"/>
    <w:rsid w:val="006476D4"/>
    <w:rsid w:val="006478AA"/>
    <w:rsid w:val="00651FC2"/>
    <w:rsid w:val="006523C9"/>
    <w:rsid w:val="00652AC5"/>
    <w:rsid w:val="0065385D"/>
    <w:rsid w:val="0065443F"/>
    <w:rsid w:val="00654481"/>
    <w:rsid w:val="006551F2"/>
    <w:rsid w:val="006554EE"/>
    <w:rsid w:val="00655AAB"/>
    <w:rsid w:val="00655E86"/>
    <w:rsid w:val="00655FDB"/>
    <w:rsid w:val="006561F8"/>
    <w:rsid w:val="00656F89"/>
    <w:rsid w:val="0065711C"/>
    <w:rsid w:val="00660010"/>
    <w:rsid w:val="00661513"/>
    <w:rsid w:val="0066218D"/>
    <w:rsid w:val="00662381"/>
    <w:rsid w:val="006658CC"/>
    <w:rsid w:val="00666A70"/>
    <w:rsid w:val="00667365"/>
    <w:rsid w:val="006675B7"/>
    <w:rsid w:val="00670B88"/>
    <w:rsid w:val="00672EB7"/>
    <w:rsid w:val="00675823"/>
    <w:rsid w:val="006760DF"/>
    <w:rsid w:val="006763D7"/>
    <w:rsid w:val="00676B92"/>
    <w:rsid w:val="00677BC6"/>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B5F"/>
    <w:rsid w:val="006A6DBD"/>
    <w:rsid w:val="006A7DD2"/>
    <w:rsid w:val="006B0366"/>
    <w:rsid w:val="006B1A01"/>
    <w:rsid w:val="006B3C93"/>
    <w:rsid w:val="006B3DC2"/>
    <w:rsid w:val="006B3FD8"/>
    <w:rsid w:val="006B41B6"/>
    <w:rsid w:val="006B524B"/>
    <w:rsid w:val="006B63CF"/>
    <w:rsid w:val="006B65F0"/>
    <w:rsid w:val="006B7200"/>
    <w:rsid w:val="006B79EE"/>
    <w:rsid w:val="006B7E44"/>
    <w:rsid w:val="006C06B6"/>
    <w:rsid w:val="006C2D65"/>
    <w:rsid w:val="006C305B"/>
    <w:rsid w:val="006C3569"/>
    <w:rsid w:val="006C39BC"/>
    <w:rsid w:val="006C78AB"/>
    <w:rsid w:val="006D0042"/>
    <w:rsid w:val="006D3252"/>
    <w:rsid w:val="006D5426"/>
    <w:rsid w:val="006D5847"/>
    <w:rsid w:val="006D76C8"/>
    <w:rsid w:val="006D7DE1"/>
    <w:rsid w:val="006E03D9"/>
    <w:rsid w:val="006E04C1"/>
    <w:rsid w:val="006E1B5A"/>
    <w:rsid w:val="006E1C51"/>
    <w:rsid w:val="006E2870"/>
    <w:rsid w:val="006E50E0"/>
    <w:rsid w:val="006E54C4"/>
    <w:rsid w:val="006E61E8"/>
    <w:rsid w:val="006E653C"/>
    <w:rsid w:val="006E6E66"/>
    <w:rsid w:val="006E78A3"/>
    <w:rsid w:val="006F2F3E"/>
    <w:rsid w:val="006F374D"/>
    <w:rsid w:val="006F62F5"/>
    <w:rsid w:val="007004F2"/>
    <w:rsid w:val="0070251C"/>
    <w:rsid w:val="00702DCE"/>
    <w:rsid w:val="00702DF3"/>
    <w:rsid w:val="007032A1"/>
    <w:rsid w:val="00704FAE"/>
    <w:rsid w:val="0070565E"/>
    <w:rsid w:val="00705EDE"/>
    <w:rsid w:val="00706E62"/>
    <w:rsid w:val="00711E14"/>
    <w:rsid w:val="007123FE"/>
    <w:rsid w:val="00714BE3"/>
    <w:rsid w:val="00714E55"/>
    <w:rsid w:val="00715D92"/>
    <w:rsid w:val="00716ABC"/>
    <w:rsid w:val="00716CA7"/>
    <w:rsid w:val="00717BB4"/>
    <w:rsid w:val="00720C51"/>
    <w:rsid w:val="00722663"/>
    <w:rsid w:val="00722A14"/>
    <w:rsid w:val="00723519"/>
    <w:rsid w:val="00723B78"/>
    <w:rsid w:val="00725E95"/>
    <w:rsid w:val="00725FE3"/>
    <w:rsid w:val="00726DB2"/>
    <w:rsid w:val="0073021E"/>
    <w:rsid w:val="0073142B"/>
    <w:rsid w:val="007316E8"/>
    <w:rsid w:val="007326A3"/>
    <w:rsid w:val="00732E4E"/>
    <w:rsid w:val="00734010"/>
    <w:rsid w:val="007340A8"/>
    <w:rsid w:val="00735BA6"/>
    <w:rsid w:val="007369CD"/>
    <w:rsid w:val="00737E63"/>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322D"/>
    <w:rsid w:val="007933A3"/>
    <w:rsid w:val="0079457F"/>
    <w:rsid w:val="00796987"/>
    <w:rsid w:val="007A0831"/>
    <w:rsid w:val="007A1A01"/>
    <w:rsid w:val="007A2949"/>
    <w:rsid w:val="007A39AB"/>
    <w:rsid w:val="007A3B45"/>
    <w:rsid w:val="007A46A2"/>
    <w:rsid w:val="007A4CD8"/>
    <w:rsid w:val="007A5F1F"/>
    <w:rsid w:val="007A616D"/>
    <w:rsid w:val="007A6942"/>
    <w:rsid w:val="007A76C7"/>
    <w:rsid w:val="007B0136"/>
    <w:rsid w:val="007B0D45"/>
    <w:rsid w:val="007B0E9B"/>
    <w:rsid w:val="007B1B35"/>
    <w:rsid w:val="007B1EB2"/>
    <w:rsid w:val="007B3BB8"/>
    <w:rsid w:val="007B3D32"/>
    <w:rsid w:val="007B471F"/>
    <w:rsid w:val="007B7207"/>
    <w:rsid w:val="007C1D29"/>
    <w:rsid w:val="007C2397"/>
    <w:rsid w:val="007C2891"/>
    <w:rsid w:val="007C702C"/>
    <w:rsid w:val="007C7A0A"/>
    <w:rsid w:val="007C7B8D"/>
    <w:rsid w:val="007D0939"/>
    <w:rsid w:val="007D0A81"/>
    <w:rsid w:val="007D1473"/>
    <w:rsid w:val="007D1637"/>
    <w:rsid w:val="007D165A"/>
    <w:rsid w:val="007D2920"/>
    <w:rsid w:val="007D29A7"/>
    <w:rsid w:val="007D2B28"/>
    <w:rsid w:val="007D3343"/>
    <w:rsid w:val="007D37EF"/>
    <w:rsid w:val="007D571C"/>
    <w:rsid w:val="007D64E0"/>
    <w:rsid w:val="007D68BF"/>
    <w:rsid w:val="007D76EC"/>
    <w:rsid w:val="007D785A"/>
    <w:rsid w:val="007E0F48"/>
    <w:rsid w:val="007E105E"/>
    <w:rsid w:val="007E2CB0"/>
    <w:rsid w:val="007E320D"/>
    <w:rsid w:val="007E3B11"/>
    <w:rsid w:val="007E4BDB"/>
    <w:rsid w:val="007E562C"/>
    <w:rsid w:val="007E5E83"/>
    <w:rsid w:val="007E6C71"/>
    <w:rsid w:val="007E6D66"/>
    <w:rsid w:val="007F3DFE"/>
    <w:rsid w:val="007F3E92"/>
    <w:rsid w:val="007F5128"/>
    <w:rsid w:val="007F631A"/>
    <w:rsid w:val="007F6AA9"/>
    <w:rsid w:val="007F73D8"/>
    <w:rsid w:val="007F7927"/>
    <w:rsid w:val="0080192C"/>
    <w:rsid w:val="00803116"/>
    <w:rsid w:val="00803236"/>
    <w:rsid w:val="00803E86"/>
    <w:rsid w:val="00804BA3"/>
    <w:rsid w:val="008057D1"/>
    <w:rsid w:val="008063C7"/>
    <w:rsid w:val="0080687E"/>
    <w:rsid w:val="008104C5"/>
    <w:rsid w:val="008105A6"/>
    <w:rsid w:val="00813432"/>
    <w:rsid w:val="008155BE"/>
    <w:rsid w:val="00815D13"/>
    <w:rsid w:val="00820A1E"/>
    <w:rsid w:val="00820E76"/>
    <w:rsid w:val="00820ECB"/>
    <w:rsid w:val="008244B6"/>
    <w:rsid w:val="0082511F"/>
    <w:rsid w:val="008257E2"/>
    <w:rsid w:val="00827732"/>
    <w:rsid w:val="00830105"/>
    <w:rsid w:val="0083011D"/>
    <w:rsid w:val="008301D2"/>
    <w:rsid w:val="008303C8"/>
    <w:rsid w:val="008307F2"/>
    <w:rsid w:val="00834A82"/>
    <w:rsid w:val="0083539A"/>
    <w:rsid w:val="0083600E"/>
    <w:rsid w:val="00836B7E"/>
    <w:rsid w:val="00837289"/>
    <w:rsid w:val="008374D3"/>
    <w:rsid w:val="00840DC9"/>
    <w:rsid w:val="008410C7"/>
    <w:rsid w:val="00841AD8"/>
    <w:rsid w:val="00841CC6"/>
    <w:rsid w:val="00842BAB"/>
    <w:rsid w:val="0084362D"/>
    <w:rsid w:val="00843AA6"/>
    <w:rsid w:val="00845015"/>
    <w:rsid w:val="008457CE"/>
    <w:rsid w:val="0084647E"/>
    <w:rsid w:val="00846887"/>
    <w:rsid w:val="00846F72"/>
    <w:rsid w:val="0084766E"/>
    <w:rsid w:val="00847A73"/>
    <w:rsid w:val="00851512"/>
    <w:rsid w:val="008517ED"/>
    <w:rsid w:val="008518DA"/>
    <w:rsid w:val="00851AF2"/>
    <w:rsid w:val="00851DDD"/>
    <w:rsid w:val="00851E5D"/>
    <w:rsid w:val="00852EC7"/>
    <w:rsid w:val="008534F8"/>
    <w:rsid w:val="00853B8E"/>
    <w:rsid w:val="00854E87"/>
    <w:rsid w:val="00856233"/>
    <w:rsid w:val="0085660D"/>
    <w:rsid w:val="00856CB8"/>
    <w:rsid w:val="008572AF"/>
    <w:rsid w:val="00857F50"/>
    <w:rsid w:val="00860821"/>
    <w:rsid w:val="00861216"/>
    <w:rsid w:val="008639E1"/>
    <w:rsid w:val="00864667"/>
    <w:rsid w:val="00865798"/>
    <w:rsid w:val="00870FD9"/>
    <w:rsid w:val="00871C72"/>
    <w:rsid w:val="00871FA5"/>
    <w:rsid w:val="00872E43"/>
    <w:rsid w:val="00873905"/>
    <w:rsid w:val="00873C3C"/>
    <w:rsid w:val="00876300"/>
    <w:rsid w:val="0088017C"/>
    <w:rsid w:val="008839C8"/>
    <w:rsid w:val="00884243"/>
    <w:rsid w:val="008853D6"/>
    <w:rsid w:val="0088570B"/>
    <w:rsid w:val="00885FCD"/>
    <w:rsid w:val="00886780"/>
    <w:rsid w:val="00886ED5"/>
    <w:rsid w:val="008870C2"/>
    <w:rsid w:val="008915E8"/>
    <w:rsid w:val="00892AB6"/>
    <w:rsid w:val="008975F4"/>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A06"/>
    <w:rsid w:val="008B1D48"/>
    <w:rsid w:val="008B1E6A"/>
    <w:rsid w:val="008B21A8"/>
    <w:rsid w:val="008B29BE"/>
    <w:rsid w:val="008B4167"/>
    <w:rsid w:val="008B4A8E"/>
    <w:rsid w:val="008B7055"/>
    <w:rsid w:val="008C0567"/>
    <w:rsid w:val="008C1206"/>
    <w:rsid w:val="008C1420"/>
    <w:rsid w:val="008C504E"/>
    <w:rsid w:val="008C5CC4"/>
    <w:rsid w:val="008C601E"/>
    <w:rsid w:val="008C6876"/>
    <w:rsid w:val="008C7365"/>
    <w:rsid w:val="008C7DB3"/>
    <w:rsid w:val="008D0541"/>
    <w:rsid w:val="008D06C8"/>
    <w:rsid w:val="008D07CB"/>
    <w:rsid w:val="008D4B44"/>
    <w:rsid w:val="008D63EE"/>
    <w:rsid w:val="008D6BCC"/>
    <w:rsid w:val="008E198E"/>
    <w:rsid w:val="008E1E74"/>
    <w:rsid w:val="008E2208"/>
    <w:rsid w:val="008E2EFB"/>
    <w:rsid w:val="008E3225"/>
    <w:rsid w:val="008E4AAF"/>
    <w:rsid w:val="008E5092"/>
    <w:rsid w:val="008E54A2"/>
    <w:rsid w:val="008E5C55"/>
    <w:rsid w:val="008E6CA1"/>
    <w:rsid w:val="008F0D26"/>
    <w:rsid w:val="008F1AEF"/>
    <w:rsid w:val="008F21CC"/>
    <w:rsid w:val="008F21F7"/>
    <w:rsid w:val="008F25BD"/>
    <w:rsid w:val="008F3A62"/>
    <w:rsid w:val="008F528D"/>
    <w:rsid w:val="008F5367"/>
    <w:rsid w:val="008F5EE1"/>
    <w:rsid w:val="008F5F0A"/>
    <w:rsid w:val="008F6274"/>
    <w:rsid w:val="008F766B"/>
    <w:rsid w:val="008F7C66"/>
    <w:rsid w:val="008F7ED4"/>
    <w:rsid w:val="009001B1"/>
    <w:rsid w:val="0090105E"/>
    <w:rsid w:val="00901643"/>
    <w:rsid w:val="0090397E"/>
    <w:rsid w:val="009050E6"/>
    <w:rsid w:val="00905C41"/>
    <w:rsid w:val="00905E3E"/>
    <w:rsid w:val="00907803"/>
    <w:rsid w:val="00907CAF"/>
    <w:rsid w:val="009101A1"/>
    <w:rsid w:val="00910738"/>
    <w:rsid w:val="0091074E"/>
    <w:rsid w:val="009120E8"/>
    <w:rsid w:val="00912D0C"/>
    <w:rsid w:val="00915A72"/>
    <w:rsid w:val="00920728"/>
    <w:rsid w:val="00920A4C"/>
    <w:rsid w:val="00920CB4"/>
    <w:rsid w:val="0092108D"/>
    <w:rsid w:val="0092160B"/>
    <w:rsid w:val="00921D25"/>
    <w:rsid w:val="0092293E"/>
    <w:rsid w:val="00922C69"/>
    <w:rsid w:val="00923D11"/>
    <w:rsid w:val="0092419B"/>
    <w:rsid w:val="00924C4B"/>
    <w:rsid w:val="00926132"/>
    <w:rsid w:val="00927D77"/>
    <w:rsid w:val="00930C3F"/>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2A90"/>
    <w:rsid w:val="00943487"/>
    <w:rsid w:val="00944B5F"/>
    <w:rsid w:val="00944BA9"/>
    <w:rsid w:val="0094508F"/>
    <w:rsid w:val="00945412"/>
    <w:rsid w:val="009454E9"/>
    <w:rsid w:val="00946352"/>
    <w:rsid w:val="00946F53"/>
    <w:rsid w:val="009478BB"/>
    <w:rsid w:val="00947DB5"/>
    <w:rsid w:val="00950C35"/>
    <w:rsid w:val="00954071"/>
    <w:rsid w:val="00954CA7"/>
    <w:rsid w:val="00956E45"/>
    <w:rsid w:val="00960D83"/>
    <w:rsid w:val="00961586"/>
    <w:rsid w:val="00961732"/>
    <w:rsid w:val="00961F9E"/>
    <w:rsid w:val="00962613"/>
    <w:rsid w:val="009633FA"/>
    <w:rsid w:val="009638C7"/>
    <w:rsid w:val="00963AC2"/>
    <w:rsid w:val="00965080"/>
    <w:rsid w:val="009663EB"/>
    <w:rsid w:val="00966ADC"/>
    <w:rsid w:val="00973444"/>
    <w:rsid w:val="009735EA"/>
    <w:rsid w:val="00973DD4"/>
    <w:rsid w:val="0097435D"/>
    <w:rsid w:val="00974A57"/>
    <w:rsid w:val="00974B34"/>
    <w:rsid w:val="00974E3F"/>
    <w:rsid w:val="0097712F"/>
    <w:rsid w:val="00977D83"/>
    <w:rsid w:val="00980940"/>
    <w:rsid w:val="00980AB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79"/>
    <w:rsid w:val="009949CA"/>
    <w:rsid w:val="00996A3B"/>
    <w:rsid w:val="00996B70"/>
    <w:rsid w:val="00997DCF"/>
    <w:rsid w:val="009A23D9"/>
    <w:rsid w:val="009A2F99"/>
    <w:rsid w:val="009A308B"/>
    <w:rsid w:val="009A4D1E"/>
    <w:rsid w:val="009A5559"/>
    <w:rsid w:val="009A5E01"/>
    <w:rsid w:val="009A74C5"/>
    <w:rsid w:val="009A78F3"/>
    <w:rsid w:val="009B0D22"/>
    <w:rsid w:val="009B244F"/>
    <w:rsid w:val="009B2DCD"/>
    <w:rsid w:val="009B319E"/>
    <w:rsid w:val="009B406A"/>
    <w:rsid w:val="009B45B1"/>
    <w:rsid w:val="009B4E85"/>
    <w:rsid w:val="009B6A43"/>
    <w:rsid w:val="009B7A30"/>
    <w:rsid w:val="009C0C48"/>
    <w:rsid w:val="009C19E2"/>
    <w:rsid w:val="009C40D9"/>
    <w:rsid w:val="009C7FAA"/>
    <w:rsid w:val="009D0394"/>
    <w:rsid w:val="009D21A6"/>
    <w:rsid w:val="009D2A71"/>
    <w:rsid w:val="009D2B45"/>
    <w:rsid w:val="009D32E7"/>
    <w:rsid w:val="009D33BE"/>
    <w:rsid w:val="009D34D7"/>
    <w:rsid w:val="009D39BE"/>
    <w:rsid w:val="009D4569"/>
    <w:rsid w:val="009D4E12"/>
    <w:rsid w:val="009D6189"/>
    <w:rsid w:val="009E15DF"/>
    <w:rsid w:val="009E18D5"/>
    <w:rsid w:val="009E1E0C"/>
    <w:rsid w:val="009E2435"/>
    <w:rsid w:val="009E2614"/>
    <w:rsid w:val="009E2D8D"/>
    <w:rsid w:val="009E2DF5"/>
    <w:rsid w:val="009E3040"/>
    <w:rsid w:val="009E33C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26"/>
    <w:rsid w:val="00A12375"/>
    <w:rsid w:val="00A12BD7"/>
    <w:rsid w:val="00A12FE1"/>
    <w:rsid w:val="00A13802"/>
    <w:rsid w:val="00A1411A"/>
    <w:rsid w:val="00A14352"/>
    <w:rsid w:val="00A157C5"/>
    <w:rsid w:val="00A17884"/>
    <w:rsid w:val="00A17D74"/>
    <w:rsid w:val="00A20169"/>
    <w:rsid w:val="00A20D00"/>
    <w:rsid w:val="00A21803"/>
    <w:rsid w:val="00A231FF"/>
    <w:rsid w:val="00A241BA"/>
    <w:rsid w:val="00A2496D"/>
    <w:rsid w:val="00A269D9"/>
    <w:rsid w:val="00A27481"/>
    <w:rsid w:val="00A27D85"/>
    <w:rsid w:val="00A323EA"/>
    <w:rsid w:val="00A32728"/>
    <w:rsid w:val="00A33749"/>
    <w:rsid w:val="00A3445E"/>
    <w:rsid w:val="00A3473C"/>
    <w:rsid w:val="00A3552F"/>
    <w:rsid w:val="00A35B6A"/>
    <w:rsid w:val="00A35CF3"/>
    <w:rsid w:val="00A35D28"/>
    <w:rsid w:val="00A4121F"/>
    <w:rsid w:val="00A41519"/>
    <w:rsid w:val="00A440BE"/>
    <w:rsid w:val="00A451AA"/>
    <w:rsid w:val="00A46E3B"/>
    <w:rsid w:val="00A47171"/>
    <w:rsid w:val="00A47E93"/>
    <w:rsid w:val="00A50BFB"/>
    <w:rsid w:val="00A50F8D"/>
    <w:rsid w:val="00A5139C"/>
    <w:rsid w:val="00A518A8"/>
    <w:rsid w:val="00A53413"/>
    <w:rsid w:val="00A53A5D"/>
    <w:rsid w:val="00A55E9D"/>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5BB7"/>
    <w:rsid w:val="00A75CD3"/>
    <w:rsid w:val="00A76E42"/>
    <w:rsid w:val="00A80493"/>
    <w:rsid w:val="00A81B3F"/>
    <w:rsid w:val="00A824EC"/>
    <w:rsid w:val="00A83EA1"/>
    <w:rsid w:val="00A87AB9"/>
    <w:rsid w:val="00A87D9A"/>
    <w:rsid w:val="00A90030"/>
    <w:rsid w:val="00A90F01"/>
    <w:rsid w:val="00A917E6"/>
    <w:rsid w:val="00A91F1B"/>
    <w:rsid w:val="00A9251A"/>
    <w:rsid w:val="00A92C80"/>
    <w:rsid w:val="00A93B25"/>
    <w:rsid w:val="00A93F95"/>
    <w:rsid w:val="00A954DA"/>
    <w:rsid w:val="00A95552"/>
    <w:rsid w:val="00A96738"/>
    <w:rsid w:val="00AA26B4"/>
    <w:rsid w:val="00AA2881"/>
    <w:rsid w:val="00AA3C13"/>
    <w:rsid w:val="00AA4355"/>
    <w:rsid w:val="00AA4DB1"/>
    <w:rsid w:val="00AA5401"/>
    <w:rsid w:val="00AA5DEC"/>
    <w:rsid w:val="00AA7A0C"/>
    <w:rsid w:val="00AA7F12"/>
    <w:rsid w:val="00AB09BF"/>
    <w:rsid w:val="00AB1038"/>
    <w:rsid w:val="00AB21B5"/>
    <w:rsid w:val="00AB30CB"/>
    <w:rsid w:val="00AB30E3"/>
    <w:rsid w:val="00AB3B8B"/>
    <w:rsid w:val="00AB3C93"/>
    <w:rsid w:val="00AB53BE"/>
    <w:rsid w:val="00AB5E09"/>
    <w:rsid w:val="00AB5FE9"/>
    <w:rsid w:val="00AB622B"/>
    <w:rsid w:val="00AB6BA9"/>
    <w:rsid w:val="00AC09E8"/>
    <w:rsid w:val="00AC1DAA"/>
    <w:rsid w:val="00AC2292"/>
    <w:rsid w:val="00AC304E"/>
    <w:rsid w:val="00AC330E"/>
    <w:rsid w:val="00AC372F"/>
    <w:rsid w:val="00AC3CB3"/>
    <w:rsid w:val="00AC4422"/>
    <w:rsid w:val="00AC6169"/>
    <w:rsid w:val="00AC6345"/>
    <w:rsid w:val="00AC7108"/>
    <w:rsid w:val="00AC7FCF"/>
    <w:rsid w:val="00AD0DB7"/>
    <w:rsid w:val="00AD0E59"/>
    <w:rsid w:val="00AD2601"/>
    <w:rsid w:val="00AD2F35"/>
    <w:rsid w:val="00AD33DF"/>
    <w:rsid w:val="00AD354D"/>
    <w:rsid w:val="00AD38BA"/>
    <w:rsid w:val="00AD4BB1"/>
    <w:rsid w:val="00AD6B71"/>
    <w:rsid w:val="00AE033D"/>
    <w:rsid w:val="00AE047B"/>
    <w:rsid w:val="00AE2470"/>
    <w:rsid w:val="00AE338D"/>
    <w:rsid w:val="00AE4E98"/>
    <w:rsid w:val="00AE63E1"/>
    <w:rsid w:val="00AE6AD4"/>
    <w:rsid w:val="00AE7B62"/>
    <w:rsid w:val="00AE7FA7"/>
    <w:rsid w:val="00AF0799"/>
    <w:rsid w:val="00AF0B49"/>
    <w:rsid w:val="00AF1E36"/>
    <w:rsid w:val="00AF2E42"/>
    <w:rsid w:val="00AF505C"/>
    <w:rsid w:val="00AF52F0"/>
    <w:rsid w:val="00AF56FA"/>
    <w:rsid w:val="00AF6EDC"/>
    <w:rsid w:val="00AF6F03"/>
    <w:rsid w:val="00AF75EE"/>
    <w:rsid w:val="00B00570"/>
    <w:rsid w:val="00B013A9"/>
    <w:rsid w:val="00B034F6"/>
    <w:rsid w:val="00B03781"/>
    <w:rsid w:val="00B03BF5"/>
    <w:rsid w:val="00B05031"/>
    <w:rsid w:val="00B05C81"/>
    <w:rsid w:val="00B068BA"/>
    <w:rsid w:val="00B075E9"/>
    <w:rsid w:val="00B10346"/>
    <w:rsid w:val="00B10631"/>
    <w:rsid w:val="00B11889"/>
    <w:rsid w:val="00B11EEE"/>
    <w:rsid w:val="00B12001"/>
    <w:rsid w:val="00B126DD"/>
    <w:rsid w:val="00B12D20"/>
    <w:rsid w:val="00B14AC1"/>
    <w:rsid w:val="00B15717"/>
    <w:rsid w:val="00B15980"/>
    <w:rsid w:val="00B16317"/>
    <w:rsid w:val="00B204F9"/>
    <w:rsid w:val="00B2097D"/>
    <w:rsid w:val="00B20BE9"/>
    <w:rsid w:val="00B23D93"/>
    <w:rsid w:val="00B24CDC"/>
    <w:rsid w:val="00B2709C"/>
    <w:rsid w:val="00B271C7"/>
    <w:rsid w:val="00B27B02"/>
    <w:rsid w:val="00B30EBB"/>
    <w:rsid w:val="00B30F11"/>
    <w:rsid w:val="00B312A7"/>
    <w:rsid w:val="00B31B06"/>
    <w:rsid w:val="00B32646"/>
    <w:rsid w:val="00B33A9E"/>
    <w:rsid w:val="00B346FC"/>
    <w:rsid w:val="00B34E69"/>
    <w:rsid w:val="00B410EE"/>
    <w:rsid w:val="00B41863"/>
    <w:rsid w:val="00B4348A"/>
    <w:rsid w:val="00B448CC"/>
    <w:rsid w:val="00B476F6"/>
    <w:rsid w:val="00B51D6D"/>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0F54"/>
    <w:rsid w:val="00B71318"/>
    <w:rsid w:val="00B72C94"/>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8B1"/>
    <w:rsid w:val="00B90CF8"/>
    <w:rsid w:val="00B90D08"/>
    <w:rsid w:val="00B92102"/>
    <w:rsid w:val="00B921FE"/>
    <w:rsid w:val="00B93AD3"/>
    <w:rsid w:val="00B94075"/>
    <w:rsid w:val="00B94FAC"/>
    <w:rsid w:val="00B95C9B"/>
    <w:rsid w:val="00B95E9B"/>
    <w:rsid w:val="00B97B8F"/>
    <w:rsid w:val="00B97F5C"/>
    <w:rsid w:val="00BA0F85"/>
    <w:rsid w:val="00BA14D5"/>
    <w:rsid w:val="00BA2EC2"/>
    <w:rsid w:val="00BA373E"/>
    <w:rsid w:val="00BA457C"/>
    <w:rsid w:val="00BA4818"/>
    <w:rsid w:val="00BA676A"/>
    <w:rsid w:val="00BA6834"/>
    <w:rsid w:val="00BA6B80"/>
    <w:rsid w:val="00BA72A4"/>
    <w:rsid w:val="00BB01EB"/>
    <w:rsid w:val="00BB0C71"/>
    <w:rsid w:val="00BB1F8E"/>
    <w:rsid w:val="00BB28FB"/>
    <w:rsid w:val="00BB2902"/>
    <w:rsid w:val="00BB296E"/>
    <w:rsid w:val="00BB30AE"/>
    <w:rsid w:val="00BB3C5A"/>
    <w:rsid w:val="00BB6655"/>
    <w:rsid w:val="00BB6B70"/>
    <w:rsid w:val="00BC07CA"/>
    <w:rsid w:val="00BC23A3"/>
    <w:rsid w:val="00BC3248"/>
    <w:rsid w:val="00BC569C"/>
    <w:rsid w:val="00BC5EE0"/>
    <w:rsid w:val="00BC71E5"/>
    <w:rsid w:val="00BC7FAF"/>
    <w:rsid w:val="00BD39C6"/>
    <w:rsid w:val="00BD3DEB"/>
    <w:rsid w:val="00BD3FE7"/>
    <w:rsid w:val="00BD4001"/>
    <w:rsid w:val="00BD4139"/>
    <w:rsid w:val="00BD41E3"/>
    <w:rsid w:val="00BE06E3"/>
    <w:rsid w:val="00BE11B9"/>
    <w:rsid w:val="00BE1A0D"/>
    <w:rsid w:val="00BE2CDD"/>
    <w:rsid w:val="00BE2E84"/>
    <w:rsid w:val="00BE33D1"/>
    <w:rsid w:val="00BE42DD"/>
    <w:rsid w:val="00BE4BE1"/>
    <w:rsid w:val="00BE691F"/>
    <w:rsid w:val="00BE6C08"/>
    <w:rsid w:val="00BE743F"/>
    <w:rsid w:val="00BF085F"/>
    <w:rsid w:val="00BF3689"/>
    <w:rsid w:val="00BF681C"/>
    <w:rsid w:val="00C01B54"/>
    <w:rsid w:val="00C02442"/>
    <w:rsid w:val="00C03635"/>
    <w:rsid w:val="00C03869"/>
    <w:rsid w:val="00C0461A"/>
    <w:rsid w:val="00C07062"/>
    <w:rsid w:val="00C0773C"/>
    <w:rsid w:val="00C10C77"/>
    <w:rsid w:val="00C11F3C"/>
    <w:rsid w:val="00C122FA"/>
    <w:rsid w:val="00C12B4E"/>
    <w:rsid w:val="00C1344B"/>
    <w:rsid w:val="00C13FDB"/>
    <w:rsid w:val="00C1586C"/>
    <w:rsid w:val="00C15B02"/>
    <w:rsid w:val="00C16678"/>
    <w:rsid w:val="00C167D7"/>
    <w:rsid w:val="00C16AB4"/>
    <w:rsid w:val="00C17F66"/>
    <w:rsid w:val="00C20FD7"/>
    <w:rsid w:val="00C2169B"/>
    <w:rsid w:val="00C23C53"/>
    <w:rsid w:val="00C25BDD"/>
    <w:rsid w:val="00C27AE4"/>
    <w:rsid w:val="00C303E2"/>
    <w:rsid w:val="00C304D6"/>
    <w:rsid w:val="00C3096E"/>
    <w:rsid w:val="00C3148D"/>
    <w:rsid w:val="00C31A44"/>
    <w:rsid w:val="00C31A6B"/>
    <w:rsid w:val="00C33252"/>
    <w:rsid w:val="00C342D7"/>
    <w:rsid w:val="00C37E92"/>
    <w:rsid w:val="00C40149"/>
    <w:rsid w:val="00C4072B"/>
    <w:rsid w:val="00C41B71"/>
    <w:rsid w:val="00C44130"/>
    <w:rsid w:val="00C441CA"/>
    <w:rsid w:val="00C4683E"/>
    <w:rsid w:val="00C4707B"/>
    <w:rsid w:val="00C471FA"/>
    <w:rsid w:val="00C4743F"/>
    <w:rsid w:val="00C47CA7"/>
    <w:rsid w:val="00C5059D"/>
    <w:rsid w:val="00C50A84"/>
    <w:rsid w:val="00C5140A"/>
    <w:rsid w:val="00C517E6"/>
    <w:rsid w:val="00C519F1"/>
    <w:rsid w:val="00C528BC"/>
    <w:rsid w:val="00C52EB2"/>
    <w:rsid w:val="00C5465C"/>
    <w:rsid w:val="00C547C5"/>
    <w:rsid w:val="00C56BDA"/>
    <w:rsid w:val="00C57A55"/>
    <w:rsid w:val="00C604A8"/>
    <w:rsid w:val="00C60BF6"/>
    <w:rsid w:val="00C6154F"/>
    <w:rsid w:val="00C62B83"/>
    <w:rsid w:val="00C62BDB"/>
    <w:rsid w:val="00C642C7"/>
    <w:rsid w:val="00C64A76"/>
    <w:rsid w:val="00C64F28"/>
    <w:rsid w:val="00C65813"/>
    <w:rsid w:val="00C660B3"/>
    <w:rsid w:val="00C66344"/>
    <w:rsid w:val="00C720A5"/>
    <w:rsid w:val="00C72B07"/>
    <w:rsid w:val="00C72C39"/>
    <w:rsid w:val="00C7426E"/>
    <w:rsid w:val="00C75A62"/>
    <w:rsid w:val="00C76203"/>
    <w:rsid w:val="00C77C6F"/>
    <w:rsid w:val="00C77D32"/>
    <w:rsid w:val="00C805FA"/>
    <w:rsid w:val="00C80661"/>
    <w:rsid w:val="00C8096C"/>
    <w:rsid w:val="00C81320"/>
    <w:rsid w:val="00C822F6"/>
    <w:rsid w:val="00C83978"/>
    <w:rsid w:val="00C83A71"/>
    <w:rsid w:val="00C840B0"/>
    <w:rsid w:val="00C86357"/>
    <w:rsid w:val="00C90468"/>
    <w:rsid w:val="00C909F2"/>
    <w:rsid w:val="00C91177"/>
    <w:rsid w:val="00C91AA8"/>
    <w:rsid w:val="00C92DE2"/>
    <w:rsid w:val="00C93253"/>
    <w:rsid w:val="00C934BF"/>
    <w:rsid w:val="00C93925"/>
    <w:rsid w:val="00C941BE"/>
    <w:rsid w:val="00C947EF"/>
    <w:rsid w:val="00C9549C"/>
    <w:rsid w:val="00C9616A"/>
    <w:rsid w:val="00C966D7"/>
    <w:rsid w:val="00CA1372"/>
    <w:rsid w:val="00CA34A8"/>
    <w:rsid w:val="00CA3F2C"/>
    <w:rsid w:val="00CA636E"/>
    <w:rsid w:val="00CA6460"/>
    <w:rsid w:val="00CA7865"/>
    <w:rsid w:val="00CA7F24"/>
    <w:rsid w:val="00CB1949"/>
    <w:rsid w:val="00CB1BD5"/>
    <w:rsid w:val="00CB2B07"/>
    <w:rsid w:val="00CB2C33"/>
    <w:rsid w:val="00CB3D78"/>
    <w:rsid w:val="00CB4D2F"/>
    <w:rsid w:val="00CB541E"/>
    <w:rsid w:val="00CB7EF1"/>
    <w:rsid w:val="00CC0550"/>
    <w:rsid w:val="00CC0BA0"/>
    <w:rsid w:val="00CC0FB9"/>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3268"/>
    <w:rsid w:val="00D15E5A"/>
    <w:rsid w:val="00D161EA"/>
    <w:rsid w:val="00D171F7"/>
    <w:rsid w:val="00D175B5"/>
    <w:rsid w:val="00D17D57"/>
    <w:rsid w:val="00D204E0"/>
    <w:rsid w:val="00D20B57"/>
    <w:rsid w:val="00D213DF"/>
    <w:rsid w:val="00D22480"/>
    <w:rsid w:val="00D224A3"/>
    <w:rsid w:val="00D22609"/>
    <w:rsid w:val="00D22AA6"/>
    <w:rsid w:val="00D22D92"/>
    <w:rsid w:val="00D237A6"/>
    <w:rsid w:val="00D25C12"/>
    <w:rsid w:val="00D25FE2"/>
    <w:rsid w:val="00D26487"/>
    <w:rsid w:val="00D2664E"/>
    <w:rsid w:val="00D27477"/>
    <w:rsid w:val="00D3000F"/>
    <w:rsid w:val="00D31A4C"/>
    <w:rsid w:val="00D320D5"/>
    <w:rsid w:val="00D32A81"/>
    <w:rsid w:val="00D339BF"/>
    <w:rsid w:val="00D33D79"/>
    <w:rsid w:val="00D34254"/>
    <w:rsid w:val="00D36D35"/>
    <w:rsid w:val="00D37A87"/>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12C8"/>
    <w:rsid w:val="00D6273D"/>
    <w:rsid w:val="00D62D7D"/>
    <w:rsid w:val="00D62EF7"/>
    <w:rsid w:val="00D63100"/>
    <w:rsid w:val="00D63395"/>
    <w:rsid w:val="00D646B7"/>
    <w:rsid w:val="00D64786"/>
    <w:rsid w:val="00D672B0"/>
    <w:rsid w:val="00D702A8"/>
    <w:rsid w:val="00D7053D"/>
    <w:rsid w:val="00D719FA"/>
    <w:rsid w:val="00D72ABD"/>
    <w:rsid w:val="00D73B4F"/>
    <w:rsid w:val="00D75374"/>
    <w:rsid w:val="00D754B6"/>
    <w:rsid w:val="00D75669"/>
    <w:rsid w:val="00D76F13"/>
    <w:rsid w:val="00D77459"/>
    <w:rsid w:val="00D77A7D"/>
    <w:rsid w:val="00D77F8D"/>
    <w:rsid w:val="00D80519"/>
    <w:rsid w:val="00D8148F"/>
    <w:rsid w:val="00D81BD3"/>
    <w:rsid w:val="00D81D0B"/>
    <w:rsid w:val="00D826F5"/>
    <w:rsid w:val="00D8370B"/>
    <w:rsid w:val="00D83F97"/>
    <w:rsid w:val="00D866E9"/>
    <w:rsid w:val="00D87269"/>
    <w:rsid w:val="00D8759E"/>
    <w:rsid w:val="00D879E2"/>
    <w:rsid w:val="00D87AF5"/>
    <w:rsid w:val="00D904F5"/>
    <w:rsid w:val="00D906F3"/>
    <w:rsid w:val="00D91147"/>
    <w:rsid w:val="00D911E8"/>
    <w:rsid w:val="00D9157C"/>
    <w:rsid w:val="00D92AFD"/>
    <w:rsid w:val="00D93AB4"/>
    <w:rsid w:val="00D93D05"/>
    <w:rsid w:val="00D94402"/>
    <w:rsid w:val="00D94B7E"/>
    <w:rsid w:val="00D94E99"/>
    <w:rsid w:val="00D95BD0"/>
    <w:rsid w:val="00D9645C"/>
    <w:rsid w:val="00D96776"/>
    <w:rsid w:val="00D96B33"/>
    <w:rsid w:val="00D96D0D"/>
    <w:rsid w:val="00D9767C"/>
    <w:rsid w:val="00D97B88"/>
    <w:rsid w:val="00DA039E"/>
    <w:rsid w:val="00DA194B"/>
    <w:rsid w:val="00DA241B"/>
    <w:rsid w:val="00DA2463"/>
    <w:rsid w:val="00DA3330"/>
    <w:rsid w:val="00DA33EC"/>
    <w:rsid w:val="00DA415E"/>
    <w:rsid w:val="00DA451E"/>
    <w:rsid w:val="00DA5E52"/>
    <w:rsid w:val="00DA63D9"/>
    <w:rsid w:val="00DA6B4A"/>
    <w:rsid w:val="00DB0080"/>
    <w:rsid w:val="00DB0212"/>
    <w:rsid w:val="00DB0289"/>
    <w:rsid w:val="00DB2477"/>
    <w:rsid w:val="00DB406F"/>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0028"/>
    <w:rsid w:val="00DD2654"/>
    <w:rsid w:val="00DD2F23"/>
    <w:rsid w:val="00DD3AEA"/>
    <w:rsid w:val="00DD3E69"/>
    <w:rsid w:val="00DD4DE5"/>
    <w:rsid w:val="00DD5A16"/>
    <w:rsid w:val="00DD655B"/>
    <w:rsid w:val="00DD6C72"/>
    <w:rsid w:val="00DD7267"/>
    <w:rsid w:val="00DD745C"/>
    <w:rsid w:val="00DE041B"/>
    <w:rsid w:val="00DE13EE"/>
    <w:rsid w:val="00DE215C"/>
    <w:rsid w:val="00DE2368"/>
    <w:rsid w:val="00DE3232"/>
    <w:rsid w:val="00DE3397"/>
    <w:rsid w:val="00DE3453"/>
    <w:rsid w:val="00DE41A0"/>
    <w:rsid w:val="00DE65A3"/>
    <w:rsid w:val="00DE67E3"/>
    <w:rsid w:val="00DE6C9F"/>
    <w:rsid w:val="00DE6CB5"/>
    <w:rsid w:val="00DE6EED"/>
    <w:rsid w:val="00DE7F96"/>
    <w:rsid w:val="00DF1D7B"/>
    <w:rsid w:val="00DF340A"/>
    <w:rsid w:val="00DF4FA2"/>
    <w:rsid w:val="00DF67ED"/>
    <w:rsid w:val="00E0073F"/>
    <w:rsid w:val="00E02298"/>
    <w:rsid w:val="00E02EC7"/>
    <w:rsid w:val="00E0310E"/>
    <w:rsid w:val="00E0440A"/>
    <w:rsid w:val="00E052B3"/>
    <w:rsid w:val="00E06AD7"/>
    <w:rsid w:val="00E0754D"/>
    <w:rsid w:val="00E07E2B"/>
    <w:rsid w:val="00E10AD8"/>
    <w:rsid w:val="00E10FB8"/>
    <w:rsid w:val="00E115F6"/>
    <w:rsid w:val="00E126D8"/>
    <w:rsid w:val="00E13226"/>
    <w:rsid w:val="00E13A64"/>
    <w:rsid w:val="00E16257"/>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27FD4"/>
    <w:rsid w:val="00E301B9"/>
    <w:rsid w:val="00E31E2F"/>
    <w:rsid w:val="00E3252C"/>
    <w:rsid w:val="00E32DDE"/>
    <w:rsid w:val="00E33EC8"/>
    <w:rsid w:val="00E363E4"/>
    <w:rsid w:val="00E36B47"/>
    <w:rsid w:val="00E40C58"/>
    <w:rsid w:val="00E412FF"/>
    <w:rsid w:val="00E41A3A"/>
    <w:rsid w:val="00E41D6E"/>
    <w:rsid w:val="00E41FFF"/>
    <w:rsid w:val="00E42C12"/>
    <w:rsid w:val="00E436D9"/>
    <w:rsid w:val="00E436E9"/>
    <w:rsid w:val="00E45025"/>
    <w:rsid w:val="00E45216"/>
    <w:rsid w:val="00E4580B"/>
    <w:rsid w:val="00E500B2"/>
    <w:rsid w:val="00E50317"/>
    <w:rsid w:val="00E510EC"/>
    <w:rsid w:val="00E5283E"/>
    <w:rsid w:val="00E5313B"/>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23C"/>
    <w:rsid w:val="00E72AB3"/>
    <w:rsid w:val="00E72C2C"/>
    <w:rsid w:val="00E731D5"/>
    <w:rsid w:val="00E73375"/>
    <w:rsid w:val="00E73B84"/>
    <w:rsid w:val="00E74187"/>
    <w:rsid w:val="00E76C53"/>
    <w:rsid w:val="00E771FF"/>
    <w:rsid w:val="00E83F77"/>
    <w:rsid w:val="00E84773"/>
    <w:rsid w:val="00E84B4A"/>
    <w:rsid w:val="00E855AE"/>
    <w:rsid w:val="00E858C5"/>
    <w:rsid w:val="00E86688"/>
    <w:rsid w:val="00E868F7"/>
    <w:rsid w:val="00E9174B"/>
    <w:rsid w:val="00E91943"/>
    <w:rsid w:val="00E95897"/>
    <w:rsid w:val="00E95A77"/>
    <w:rsid w:val="00EA0940"/>
    <w:rsid w:val="00EA0E08"/>
    <w:rsid w:val="00EA299D"/>
    <w:rsid w:val="00EA2A33"/>
    <w:rsid w:val="00EA46D4"/>
    <w:rsid w:val="00EA6E3E"/>
    <w:rsid w:val="00EB0562"/>
    <w:rsid w:val="00EB3A75"/>
    <w:rsid w:val="00EB3B8E"/>
    <w:rsid w:val="00EB4EE0"/>
    <w:rsid w:val="00EB4FB3"/>
    <w:rsid w:val="00EB70FF"/>
    <w:rsid w:val="00EB7561"/>
    <w:rsid w:val="00EC028F"/>
    <w:rsid w:val="00EC0771"/>
    <w:rsid w:val="00EC1F68"/>
    <w:rsid w:val="00EC2033"/>
    <w:rsid w:val="00EC27F8"/>
    <w:rsid w:val="00EC389D"/>
    <w:rsid w:val="00EC416F"/>
    <w:rsid w:val="00EC5ECA"/>
    <w:rsid w:val="00EC668B"/>
    <w:rsid w:val="00ED1A22"/>
    <w:rsid w:val="00ED31F2"/>
    <w:rsid w:val="00ED67D7"/>
    <w:rsid w:val="00ED7511"/>
    <w:rsid w:val="00EE0177"/>
    <w:rsid w:val="00EE0E6C"/>
    <w:rsid w:val="00EE118B"/>
    <w:rsid w:val="00EE1E82"/>
    <w:rsid w:val="00EE2145"/>
    <w:rsid w:val="00EE3872"/>
    <w:rsid w:val="00EE4ABD"/>
    <w:rsid w:val="00EF06EE"/>
    <w:rsid w:val="00EF1508"/>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671"/>
    <w:rsid w:val="00F11AE1"/>
    <w:rsid w:val="00F14167"/>
    <w:rsid w:val="00F143AF"/>
    <w:rsid w:val="00F1460A"/>
    <w:rsid w:val="00F14AC5"/>
    <w:rsid w:val="00F14E0A"/>
    <w:rsid w:val="00F16D8C"/>
    <w:rsid w:val="00F1740E"/>
    <w:rsid w:val="00F17874"/>
    <w:rsid w:val="00F2034D"/>
    <w:rsid w:val="00F20A46"/>
    <w:rsid w:val="00F20F33"/>
    <w:rsid w:val="00F21916"/>
    <w:rsid w:val="00F21C86"/>
    <w:rsid w:val="00F22C26"/>
    <w:rsid w:val="00F22EA9"/>
    <w:rsid w:val="00F23B0E"/>
    <w:rsid w:val="00F23CBA"/>
    <w:rsid w:val="00F23E4C"/>
    <w:rsid w:val="00F24A82"/>
    <w:rsid w:val="00F26ADE"/>
    <w:rsid w:val="00F3041D"/>
    <w:rsid w:val="00F308EC"/>
    <w:rsid w:val="00F30BA2"/>
    <w:rsid w:val="00F30BB0"/>
    <w:rsid w:val="00F31AB1"/>
    <w:rsid w:val="00F31C71"/>
    <w:rsid w:val="00F32010"/>
    <w:rsid w:val="00F32BCF"/>
    <w:rsid w:val="00F33531"/>
    <w:rsid w:val="00F33A8F"/>
    <w:rsid w:val="00F34BE2"/>
    <w:rsid w:val="00F350E5"/>
    <w:rsid w:val="00F35336"/>
    <w:rsid w:val="00F359D5"/>
    <w:rsid w:val="00F373D8"/>
    <w:rsid w:val="00F378F1"/>
    <w:rsid w:val="00F37FE0"/>
    <w:rsid w:val="00F41BBB"/>
    <w:rsid w:val="00F4283F"/>
    <w:rsid w:val="00F45A6F"/>
    <w:rsid w:val="00F461FA"/>
    <w:rsid w:val="00F475BA"/>
    <w:rsid w:val="00F51728"/>
    <w:rsid w:val="00F519A0"/>
    <w:rsid w:val="00F51AC3"/>
    <w:rsid w:val="00F537FF"/>
    <w:rsid w:val="00F55AC0"/>
    <w:rsid w:val="00F566C3"/>
    <w:rsid w:val="00F56BCC"/>
    <w:rsid w:val="00F57BFD"/>
    <w:rsid w:val="00F6093A"/>
    <w:rsid w:val="00F61F61"/>
    <w:rsid w:val="00F626EF"/>
    <w:rsid w:val="00F629D0"/>
    <w:rsid w:val="00F62B26"/>
    <w:rsid w:val="00F62EDE"/>
    <w:rsid w:val="00F6365E"/>
    <w:rsid w:val="00F63A52"/>
    <w:rsid w:val="00F63AC2"/>
    <w:rsid w:val="00F64FC5"/>
    <w:rsid w:val="00F65133"/>
    <w:rsid w:val="00F66975"/>
    <w:rsid w:val="00F66CAA"/>
    <w:rsid w:val="00F67B95"/>
    <w:rsid w:val="00F67C3B"/>
    <w:rsid w:val="00F70DEE"/>
    <w:rsid w:val="00F71DD2"/>
    <w:rsid w:val="00F72263"/>
    <w:rsid w:val="00F74E6C"/>
    <w:rsid w:val="00F750A7"/>
    <w:rsid w:val="00F75BA4"/>
    <w:rsid w:val="00F76D42"/>
    <w:rsid w:val="00F8076D"/>
    <w:rsid w:val="00F81DA7"/>
    <w:rsid w:val="00F820C1"/>
    <w:rsid w:val="00F8368E"/>
    <w:rsid w:val="00F84006"/>
    <w:rsid w:val="00F8434E"/>
    <w:rsid w:val="00F84FB5"/>
    <w:rsid w:val="00F8535A"/>
    <w:rsid w:val="00F8587C"/>
    <w:rsid w:val="00F90675"/>
    <w:rsid w:val="00F90CB9"/>
    <w:rsid w:val="00F9208F"/>
    <w:rsid w:val="00F92EE9"/>
    <w:rsid w:val="00F930BB"/>
    <w:rsid w:val="00F93F0E"/>
    <w:rsid w:val="00F94446"/>
    <w:rsid w:val="00F964F4"/>
    <w:rsid w:val="00F96857"/>
    <w:rsid w:val="00FA0685"/>
    <w:rsid w:val="00FA0A1D"/>
    <w:rsid w:val="00FA1E59"/>
    <w:rsid w:val="00FA279A"/>
    <w:rsid w:val="00FA2B55"/>
    <w:rsid w:val="00FA3FBD"/>
    <w:rsid w:val="00FA488B"/>
    <w:rsid w:val="00FA4948"/>
    <w:rsid w:val="00FA49E3"/>
    <w:rsid w:val="00FA49FF"/>
    <w:rsid w:val="00FA5362"/>
    <w:rsid w:val="00FA5DA6"/>
    <w:rsid w:val="00FA640E"/>
    <w:rsid w:val="00FA6469"/>
    <w:rsid w:val="00FB06C0"/>
    <w:rsid w:val="00FB1AD2"/>
    <w:rsid w:val="00FB2384"/>
    <w:rsid w:val="00FB3337"/>
    <w:rsid w:val="00FB3B83"/>
    <w:rsid w:val="00FB6380"/>
    <w:rsid w:val="00FC04CE"/>
    <w:rsid w:val="00FC20AA"/>
    <w:rsid w:val="00FC37BB"/>
    <w:rsid w:val="00FC3C09"/>
    <w:rsid w:val="00FC4358"/>
    <w:rsid w:val="00FC461C"/>
    <w:rsid w:val="00FC4823"/>
    <w:rsid w:val="00FC61EB"/>
    <w:rsid w:val="00FC70F9"/>
    <w:rsid w:val="00FC7E9D"/>
    <w:rsid w:val="00FD2CC9"/>
    <w:rsid w:val="00FD3AA4"/>
    <w:rsid w:val="00FD3D68"/>
    <w:rsid w:val="00FD45EA"/>
    <w:rsid w:val="00FD4B0D"/>
    <w:rsid w:val="00FD4B21"/>
    <w:rsid w:val="00FD4C57"/>
    <w:rsid w:val="00FD4F48"/>
    <w:rsid w:val="00FD6D72"/>
    <w:rsid w:val="00FD77E1"/>
    <w:rsid w:val="00FD7B36"/>
    <w:rsid w:val="00FE1F46"/>
    <w:rsid w:val="00FE308D"/>
    <w:rsid w:val="00FE3960"/>
    <w:rsid w:val="00FE3C23"/>
    <w:rsid w:val="00FE57E3"/>
    <w:rsid w:val="00FE5FFE"/>
    <w:rsid w:val="00FE6BBF"/>
    <w:rsid w:val="00FF001D"/>
    <w:rsid w:val="00FF0AD8"/>
    <w:rsid w:val="00FF1056"/>
    <w:rsid w:val="00FF333B"/>
    <w:rsid w:val="00FF3C8E"/>
    <w:rsid w:val="00FF5D05"/>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CC1F4FDE-3519-4279-9008-167F134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3"/>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3"/>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1CA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66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980A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94">
      <w:bodyDiv w:val="1"/>
      <w:marLeft w:val="0"/>
      <w:marRight w:val="0"/>
      <w:marTop w:val="0"/>
      <w:marBottom w:val="0"/>
      <w:divBdr>
        <w:top w:val="none" w:sz="0" w:space="0" w:color="auto"/>
        <w:left w:val="none" w:sz="0" w:space="0" w:color="auto"/>
        <w:bottom w:val="none" w:sz="0" w:space="0" w:color="auto"/>
        <w:right w:val="none" w:sz="0" w:space="0" w:color="auto"/>
      </w:divBdr>
    </w:div>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279845625">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732848897">
      <w:bodyDiv w:val="1"/>
      <w:marLeft w:val="0"/>
      <w:marRight w:val="0"/>
      <w:marTop w:val="0"/>
      <w:marBottom w:val="0"/>
      <w:divBdr>
        <w:top w:val="none" w:sz="0" w:space="0" w:color="auto"/>
        <w:left w:val="none" w:sz="0" w:space="0" w:color="auto"/>
        <w:bottom w:val="none" w:sz="0" w:space="0" w:color="auto"/>
        <w:right w:val="none" w:sz="0" w:space="0" w:color="auto"/>
      </w:divBdr>
      <w:divsChild>
        <w:div w:id="1308970284">
          <w:marLeft w:val="0"/>
          <w:marRight w:val="0"/>
          <w:marTop w:val="0"/>
          <w:marBottom w:val="0"/>
          <w:divBdr>
            <w:top w:val="none" w:sz="0" w:space="0" w:color="auto"/>
            <w:left w:val="none" w:sz="0" w:space="0" w:color="auto"/>
            <w:bottom w:val="none" w:sz="0" w:space="0" w:color="auto"/>
            <w:right w:val="none" w:sz="0" w:space="0" w:color="auto"/>
          </w:divBdr>
          <w:divsChild>
            <w:div w:id="1498493173">
              <w:marLeft w:val="0"/>
              <w:marRight w:val="0"/>
              <w:marTop w:val="0"/>
              <w:marBottom w:val="0"/>
              <w:divBdr>
                <w:top w:val="none" w:sz="0" w:space="0" w:color="auto"/>
                <w:left w:val="none" w:sz="0" w:space="0" w:color="auto"/>
                <w:bottom w:val="none" w:sz="0" w:space="0" w:color="auto"/>
                <w:right w:val="none" w:sz="0" w:space="0" w:color="auto"/>
              </w:divBdr>
              <w:divsChild>
                <w:div w:id="313488438">
                  <w:marLeft w:val="0"/>
                  <w:marRight w:val="0"/>
                  <w:marTop w:val="0"/>
                  <w:marBottom w:val="0"/>
                  <w:divBdr>
                    <w:top w:val="none" w:sz="0" w:space="0" w:color="auto"/>
                    <w:left w:val="none" w:sz="0" w:space="0" w:color="auto"/>
                    <w:bottom w:val="none" w:sz="0" w:space="0" w:color="auto"/>
                    <w:right w:val="none" w:sz="0" w:space="0" w:color="auto"/>
                  </w:divBdr>
                  <w:divsChild>
                    <w:div w:id="1810246549">
                      <w:marLeft w:val="0"/>
                      <w:marRight w:val="0"/>
                      <w:marTop w:val="0"/>
                      <w:marBottom w:val="0"/>
                      <w:divBdr>
                        <w:top w:val="none" w:sz="0" w:space="0" w:color="auto"/>
                        <w:left w:val="none" w:sz="0" w:space="0" w:color="auto"/>
                        <w:bottom w:val="none" w:sz="0" w:space="0" w:color="auto"/>
                        <w:right w:val="none" w:sz="0" w:space="0" w:color="auto"/>
                      </w:divBdr>
                      <w:divsChild>
                        <w:div w:id="1430661432">
                          <w:marLeft w:val="0"/>
                          <w:marRight w:val="0"/>
                          <w:marTop w:val="0"/>
                          <w:marBottom w:val="0"/>
                          <w:divBdr>
                            <w:top w:val="none" w:sz="0" w:space="0" w:color="auto"/>
                            <w:left w:val="none" w:sz="0" w:space="0" w:color="auto"/>
                            <w:bottom w:val="none" w:sz="0" w:space="0" w:color="auto"/>
                            <w:right w:val="none" w:sz="0" w:space="0" w:color="auto"/>
                          </w:divBdr>
                          <w:divsChild>
                            <w:div w:id="1657025992">
                              <w:marLeft w:val="0"/>
                              <w:marRight w:val="0"/>
                              <w:marTop w:val="0"/>
                              <w:marBottom w:val="0"/>
                              <w:divBdr>
                                <w:top w:val="none" w:sz="0" w:space="0" w:color="auto"/>
                                <w:left w:val="none" w:sz="0" w:space="0" w:color="auto"/>
                                <w:bottom w:val="none" w:sz="0" w:space="0" w:color="auto"/>
                                <w:right w:val="none" w:sz="0" w:space="0" w:color="auto"/>
                              </w:divBdr>
                              <w:divsChild>
                                <w:div w:id="419177907">
                                  <w:marLeft w:val="0"/>
                                  <w:marRight w:val="0"/>
                                  <w:marTop w:val="0"/>
                                  <w:marBottom w:val="0"/>
                                  <w:divBdr>
                                    <w:top w:val="none" w:sz="0" w:space="0" w:color="auto"/>
                                    <w:left w:val="none" w:sz="0" w:space="0" w:color="auto"/>
                                    <w:bottom w:val="none" w:sz="0" w:space="0" w:color="auto"/>
                                    <w:right w:val="none" w:sz="0" w:space="0" w:color="auto"/>
                                  </w:divBdr>
                                  <w:divsChild>
                                    <w:div w:id="1552109804">
                                      <w:marLeft w:val="0"/>
                                      <w:marRight w:val="0"/>
                                      <w:marTop w:val="0"/>
                                      <w:marBottom w:val="0"/>
                                      <w:divBdr>
                                        <w:top w:val="none" w:sz="0" w:space="0" w:color="auto"/>
                                        <w:left w:val="none" w:sz="0" w:space="0" w:color="auto"/>
                                        <w:bottom w:val="none" w:sz="0" w:space="0" w:color="auto"/>
                                        <w:right w:val="none" w:sz="0" w:space="0" w:color="auto"/>
                                      </w:divBdr>
                                      <w:divsChild>
                                        <w:div w:id="846284781">
                                          <w:marLeft w:val="0"/>
                                          <w:marRight w:val="0"/>
                                          <w:marTop w:val="0"/>
                                          <w:marBottom w:val="0"/>
                                          <w:divBdr>
                                            <w:top w:val="none" w:sz="0" w:space="0" w:color="auto"/>
                                            <w:left w:val="none" w:sz="0" w:space="0" w:color="auto"/>
                                            <w:bottom w:val="none" w:sz="0" w:space="0" w:color="auto"/>
                                            <w:right w:val="none" w:sz="0" w:space="0" w:color="auto"/>
                                          </w:divBdr>
                                          <w:divsChild>
                                            <w:div w:id="1254431273">
                                              <w:marLeft w:val="0"/>
                                              <w:marRight w:val="0"/>
                                              <w:marTop w:val="0"/>
                                              <w:marBottom w:val="0"/>
                                              <w:divBdr>
                                                <w:top w:val="none" w:sz="0" w:space="0" w:color="auto"/>
                                                <w:left w:val="none" w:sz="0" w:space="0" w:color="auto"/>
                                                <w:bottom w:val="none" w:sz="0" w:space="0" w:color="auto"/>
                                                <w:right w:val="none" w:sz="0" w:space="0" w:color="auto"/>
                                              </w:divBdr>
                                              <w:divsChild>
                                                <w:div w:id="327170364">
                                                  <w:marLeft w:val="0"/>
                                                  <w:marRight w:val="0"/>
                                                  <w:marTop w:val="0"/>
                                                  <w:marBottom w:val="0"/>
                                                  <w:divBdr>
                                                    <w:top w:val="none" w:sz="0" w:space="0" w:color="auto"/>
                                                    <w:left w:val="none" w:sz="0" w:space="0" w:color="auto"/>
                                                    <w:bottom w:val="none" w:sz="0" w:space="0" w:color="auto"/>
                                                    <w:right w:val="none" w:sz="0" w:space="0" w:color="auto"/>
                                                  </w:divBdr>
                                                  <w:divsChild>
                                                    <w:div w:id="807429641">
                                                      <w:marLeft w:val="0"/>
                                                      <w:marRight w:val="0"/>
                                                      <w:marTop w:val="0"/>
                                                      <w:marBottom w:val="0"/>
                                                      <w:divBdr>
                                                        <w:top w:val="none" w:sz="0" w:space="0" w:color="auto"/>
                                                        <w:left w:val="none" w:sz="0" w:space="0" w:color="auto"/>
                                                        <w:bottom w:val="none" w:sz="0" w:space="0" w:color="auto"/>
                                                        <w:right w:val="none" w:sz="0" w:space="0" w:color="auto"/>
                                                      </w:divBdr>
                                                      <w:divsChild>
                                                        <w:div w:id="941107808">
                                                          <w:marLeft w:val="0"/>
                                                          <w:marRight w:val="0"/>
                                                          <w:marTop w:val="0"/>
                                                          <w:marBottom w:val="0"/>
                                                          <w:divBdr>
                                                            <w:top w:val="none" w:sz="0" w:space="0" w:color="auto"/>
                                                            <w:left w:val="none" w:sz="0" w:space="0" w:color="auto"/>
                                                            <w:bottom w:val="none" w:sz="0" w:space="0" w:color="auto"/>
                                                            <w:right w:val="none" w:sz="0" w:space="0" w:color="auto"/>
                                                          </w:divBdr>
                                                          <w:divsChild>
                                                            <w:div w:id="1095517654">
                                                              <w:marLeft w:val="0"/>
                                                              <w:marRight w:val="0"/>
                                                              <w:marTop w:val="0"/>
                                                              <w:marBottom w:val="0"/>
                                                              <w:divBdr>
                                                                <w:top w:val="none" w:sz="0" w:space="0" w:color="auto"/>
                                                                <w:left w:val="none" w:sz="0" w:space="0" w:color="auto"/>
                                                                <w:bottom w:val="none" w:sz="0" w:space="0" w:color="auto"/>
                                                                <w:right w:val="none" w:sz="0" w:space="0" w:color="auto"/>
                                                              </w:divBdr>
                                                              <w:divsChild>
                                                                <w:div w:id="177239233">
                                                                  <w:marLeft w:val="0"/>
                                                                  <w:marRight w:val="0"/>
                                                                  <w:marTop w:val="0"/>
                                                                  <w:marBottom w:val="0"/>
                                                                  <w:divBdr>
                                                                    <w:top w:val="none" w:sz="0" w:space="0" w:color="auto"/>
                                                                    <w:left w:val="none" w:sz="0" w:space="0" w:color="auto"/>
                                                                    <w:bottom w:val="none" w:sz="0" w:space="0" w:color="auto"/>
                                                                    <w:right w:val="none" w:sz="0" w:space="0" w:color="auto"/>
                                                                  </w:divBdr>
                                                                  <w:divsChild>
                                                                    <w:div w:id="734015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2649877">
                                                              <w:marLeft w:val="0"/>
                                                              <w:marRight w:val="0"/>
                                                              <w:marTop w:val="0"/>
                                                              <w:marBottom w:val="0"/>
                                                              <w:divBdr>
                                                                <w:top w:val="none" w:sz="0" w:space="0" w:color="auto"/>
                                                                <w:left w:val="none" w:sz="0" w:space="0" w:color="auto"/>
                                                                <w:bottom w:val="none" w:sz="0" w:space="0" w:color="auto"/>
                                                                <w:right w:val="none" w:sz="0" w:space="0" w:color="auto"/>
                                                              </w:divBdr>
                                                              <w:divsChild>
                                                                <w:div w:id="1844969844">
                                                                  <w:marLeft w:val="0"/>
                                                                  <w:marRight w:val="0"/>
                                                                  <w:marTop w:val="0"/>
                                                                  <w:marBottom w:val="0"/>
                                                                  <w:divBdr>
                                                                    <w:top w:val="none" w:sz="0" w:space="0" w:color="auto"/>
                                                                    <w:left w:val="none" w:sz="0" w:space="0" w:color="auto"/>
                                                                    <w:bottom w:val="none" w:sz="0" w:space="0" w:color="auto"/>
                                                                    <w:right w:val="none" w:sz="0" w:space="0" w:color="auto"/>
                                                                  </w:divBdr>
                                                                  <w:divsChild>
                                                                    <w:div w:id="711927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6122971">
                                                              <w:marLeft w:val="0"/>
                                                              <w:marRight w:val="0"/>
                                                              <w:marTop w:val="0"/>
                                                              <w:marBottom w:val="0"/>
                                                              <w:divBdr>
                                                                <w:top w:val="none" w:sz="0" w:space="0" w:color="auto"/>
                                                                <w:left w:val="none" w:sz="0" w:space="0" w:color="auto"/>
                                                                <w:bottom w:val="none" w:sz="0" w:space="0" w:color="auto"/>
                                                                <w:right w:val="none" w:sz="0" w:space="0" w:color="auto"/>
                                                              </w:divBdr>
                                                              <w:divsChild>
                                                                <w:div w:id="1494295197">
                                                                  <w:marLeft w:val="0"/>
                                                                  <w:marRight w:val="0"/>
                                                                  <w:marTop w:val="0"/>
                                                                  <w:marBottom w:val="0"/>
                                                                  <w:divBdr>
                                                                    <w:top w:val="none" w:sz="0" w:space="0" w:color="auto"/>
                                                                    <w:left w:val="none" w:sz="0" w:space="0" w:color="auto"/>
                                                                    <w:bottom w:val="none" w:sz="0" w:space="0" w:color="auto"/>
                                                                    <w:right w:val="none" w:sz="0" w:space="0" w:color="auto"/>
                                                                  </w:divBdr>
                                                                  <w:divsChild>
                                                                    <w:div w:id="970553958">
                                                                      <w:marLeft w:val="0"/>
                                                                      <w:marRight w:val="0"/>
                                                                      <w:marTop w:val="300"/>
                                                                      <w:marBottom w:val="300"/>
                                                                      <w:divBdr>
                                                                        <w:top w:val="none" w:sz="0" w:space="0" w:color="auto"/>
                                                                        <w:left w:val="none" w:sz="0" w:space="0" w:color="auto"/>
                                                                        <w:bottom w:val="none" w:sz="0" w:space="0" w:color="auto"/>
                                                                        <w:right w:val="none" w:sz="0" w:space="0" w:color="auto"/>
                                                                      </w:divBdr>
                                                                      <w:divsChild>
                                                                        <w:div w:id="2106654955">
                                                                          <w:marLeft w:val="0"/>
                                                                          <w:marRight w:val="0"/>
                                                                          <w:marTop w:val="0"/>
                                                                          <w:marBottom w:val="0"/>
                                                                          <w:divBdr>
                                                                            <w:top w:val="none" w:sz="0" w:space="0" w:color="auto"/>
                                                                            <w:left w:val="none" w:sz="0" w:space="0" w:color="auto"/>
                                                                            <w:bottom w:val="none" w:sz="0" w:space="0" w:color="auto"/>
                                                                            <w:right w:val="none" w:sz="0" w:space="0" w:color="auto"/>
                                                                          </w:divBdr>
                                                                          <w:divsChild>
                                                                            <w:div w:id="1247811325">
                                                                              <w:marLeft w:val="0"/>
                                                                              <w:marRight w:val="0"/>
                                                                              <w:marTop w:val="0"/>
                                                                              <w:marBottom w:val="0"/>
                                                                              <w:divBdr>
                                                                                <w:top w:val="none" w:sz="0" w:space="0" w:color="auto"/>
                                                                                <w:left w:val="none" w:sz="0" w:space="0" w:color="auto"/>
                                                                                <w:bottom w:val="none" w:sz="0" w:space="0" w:color="auto"/>
                                                                                <w:right w:val="none" w:sz="0" w:space="0" w:color="auto"/>
                                                                              </w:divBdr>
                                                                              <w:divsChild>
                                                                                <w:div w:id="1243753657">
                                                                                  <w:marLeft w:val="0"/>
                                                                                  <w:marRight w:val="0"/>
                                                                                  <w:marTop w:val="0"/>
                                                                                  <w:marBottom w:val="0"/>
                                                                                  <w:divBdr>
                                                                                    <w:top w:val="none" w:sz="0" w:space="0" w:color="auto"/>
                                                                                    <w:left w:val="none" w:sz="0" w:space="0" w:color="auto"/>
                                                                                    <w:bottom w:val="none" w:sz="0" w:space="0" w:color="auto"/>
                                                                                    <w:right w:val="none" w:sz="0" w:space="0" w:color="auto"/>
                                                                                  </w:divBdr>
                                                                                  <w:divsChild>
                                                                                    <w:div w:id="558322032">
                                                                                      <w:marLeft w:val="0"/>
                                                                                      <w:marRight w:val="0"/>
                                                                                      <w:marTop w:val="0"/>
                                                                                      <w:marBottom w:val="0"/>
                                                                                      <w:divBdr>
                                                                                        <w:top w:val="none" w:sz="0" w:space="0" w:color="auto"/>
                                                                                        <w:left w:val="none" w:sz="0" w:space="0" w:color="auto"/>
                                                                                        <w:bottom w:val="none" w:sz="0" w:space="0" w:color="auto"/>
                                                                                        <w:right w:val="none" w:sz="0" w:space="0" w:color="auto"/>
                                                                                      </w:divBdr>
                                                                                      <w:divsChild>
                                                                                        <w:div w:id="968587313">
                                                                                          <w:marLeft w:val="0"/>
                                                                                          <w:marRight w:val="0"/>
                                                                                          <w:marTop w:val="0"/>
                                                                                          <w:marBottom w:val="0"/>
                                                                                          <w:divBdr>
                                                                                            <w:top w:val="none" w:sz="0" w:space="0" w:color="auto"/>
                                                                                            <w:left w:val="none" w:sz="0" w:space="0" w:color="auto"/>
                                                                                            <w:bottom w:val="none" w:sz="0" w:space="0" w:color="auto"/>
                                                                                            <w:right w:val="none" w:sz="0" w:space="0" w:color="auto"/>
                                                                                          </w:divBdr>
                                                                                          <w:divsChild>
                                                                                            <w:div w:id="868296598">
                                                                                              <w:marLeft w:val="0"/>
                                                                                              <w:marRight w:val="0"/>
                                                                                              <w:marTop w:val="0"/>
                                                                                              <w:marBottom w:val="0"/>
                                                                                              <w:divBdr>
                                                                                                <w:top w:val="none" w:sz="0" w:space="0" w:color="auto"/>
                                                                                                <w:left w:val="none" w:sz="0" w:space="0" w:color="auto"/>
                                                                                                <w:bottom w:val="none" w:sz="0" w:space="0" w:color="auto"/>
                                                                                                <w:right w:val="none" w:sz="0" w:space="0" w:color="auto"/>
                                                                                              </w:divBdr>
                                                                                              <w:divsChild>
                                                                                                <w:div w:id="539587233">
                                                                                                  <w:marLeft w:val="0"/>
                                                                                                  <w:marRight w:val="0"/>
                                                                                                  <w:marTop w:val="0"/>
                                                                                                  <w:marBottom w:val="0"/>
                                                                                                  <w:divBdr>
                                                                                                    <w:top w:val="none" w:sz="0" w:space="0" w:color="auto"/>
                                                                                                    <w:left w:val="none" w:sz="0" w:space="0" w:color="auto"/>
                                                                                                    <w:bottom w:val="none" w:sz="0" w:space="0" w:color="auto"/>
                                                                                                    <w:right w:val="none" w:sz="0" w:space="0" w:color="auto"/>
                                                                                                  </w:divBdr>
                                                                                                  <w:divsChild>
                                                                                                    <w:div w:id="686101876">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58524040">
                                                                                                              <w:marLeft w:val="0"/>
                                                                                                              <w:marRight w:val="0"/>
                                                                                                              <w:marTop w:val="0"/>
                                                                                                              <w:marBottom w:val="0"/>
                                                                                                              <w:divBdr>
                                                                                                                <w:top w:val="none" w:sz="0" w:space="0" w:color="auto"/>
                                                                                                                <w:left w:val="none" w:sz="0" w:space="0" w:color="auto"/>
                                                                                                                <w:bottom w:val="none" w:sz="0" w:space="0" w:color="auto"/>
                                                                                                                <w:right w:val="none" w:sz="0" w:space="0" w:color="auto"/>
                                                                                                              </w:divBdr>
                                                                                                              <w:divsChild>
                                                                                                                <w:div w:id="814907352">
                                                                                                                  <w:marLeft w:val="0"/>
                                                                                                                  <w:marRight w:val="0"/>
                                                                                                                  <w:marTop w:val="0"/>
                                                                                                                  <w:marBottom w:val="0"/>
                                                                                                                  <w:divBdr>
                                                                                                                    <w:top w:val="none" w:sz="0" w:space="0" w:color="auto"/>
                                                                                                                    <w:left w:val="none" w:sz="0" w:space="0" w:color="auto"/>
                                                                                                                    <w:bottom w:val="none" w:sz="0" w:space="0" w:color="auto"/>
                                                                                                                    <w:right w:val="none" w:sz="0" w:space="0" w:color="auto"/>
                                                                                                                  </w:divBdr>
                                                                                                                </w:div>
                                                                                                                <w:div w:id="871310782">
                                                                                                                  <w:marLeft w:val="0"/>
                                                                                                                  <w:marRight w:val="0"/>
                                                                                                                  <w:marTop w:val="0"/>
                                                                                                                  <w:marBottom w:val="0"/>
                                                                                                                  <w:divBdr>
                                                                                                                    <w:top w:val="none" w:sz="0" w:space="0" w:color="auto"/>
                                                                                                                    <w:left w:val="none" w:sz="0" w:space="0" w:color="auto"/>
                                                                                                                    <w:bottom w:val="none" w:sz="0" w:space="0" w:color="auto"/>
                                                                                                                    <w:right w:val="none" w:sz="0" w:space="0" w:color="auto"/>
                                                                                                                  </w:divBdr>
                                                                                                                </w:div>
                                                                                                                <w:div w:id="1142499545">
                                                                                                                  <w:marLeft w:val="0"/>
                                                                                                                  <w:marRight w:val="0"/>
                                                                                                                  <w:marTop w:val="0"/>
                                                                                                                  <w:marBottom w:val="0"/>
                                                                                                                  <w:divBdr>
                                                                                                                    <w:top w:val="none" w:sz="0" w:space="0" w:color="auto"/>
                                                                                                                    <w:left w:val="none" w:sz="0" w:space="0" w:color="auto"/>
                                                                                                                    <w:bottom w:val="none" w:sz="0" w:space="0" w:color="auto"/>
                                                                                                                    <w:right w:val="none" w:sz="0" w:space="0" w:color="auto"/>
                                                                                                                  </w:divBdr>
                                                                                                                  <w:divsChild>
                                                                                                                    <w:div w:id="1445661331">
                                                                                                                      <w:marLeft w:val="0"/>
                                                                                                                      <w:marRight w:val="0"/>
                                                                                                                      <w:marTop w:val="0"/>
                                                                                                                      <w:marBottom w:val="0"/>
                                                                                                                      <w:divBdr>
                                                                                                                        <w:top w:val="none" w:sz="0" w:space="0" w:color="auto"/>
                                                                                                                        <w:left w:val="none" w:sz="0" w:space="0" w:color="auto"/>
                                                                                                                        <w:bottom w:val="none" w:sz="0" w:space="0" w:color="auto"/>
                                                                                                                        <w:right w:val="none" w:sz="0" w:space="0" w:color="auto"/>
                                                                                                                      </w:divBdr>
                                                                                                                      <w:divsChild>
                                                                                                                        <w:div w:id="1272930026">
                                                                                                                          <w:marLeft w:val="0"/>
                                                                                                                          <w:marRight w:val="0"/>
                                                                                                                          <w:marTop w:val="0"/>
                                                                                                                          <w:marBottom w:val="0"/>
                                                                                                                          <w:divBdr>
                                                                                                                            <w:top w:val="none" w:sz="0" w:space="0" w:color="auto"/>
                                                                                                                            <w:left w:val="none" w:sz="0" w:space="0" w:color="auto"/>
                                                                                                                            <w:bottom w:val="none" w:sz="0" w:space="0" w:color="auto"/>
                                                                                                                            <w:right w:val="none" w:sz="0" w:space="0" w:color="auto"/>
                                                                                                                          </w:divBdr>
                                                                                                                          <w:divsChild>
                                                                                                                            <w:div w:id="256717175">
                                                                                                                              <w:marLeft w:val="90"/>
                                                                                                                              <w:marRight w:val="0"/>
                                                                                                                              <w:marTop w:val="0"/>
                                                                                                                              <w:marBottom w:val="0"/>
                                                                                                                              <w:divBdr>
                                                                                                                                <w:top w:val="none" w:sz="0" w:space="0" w:color="auto"/>
                                                                                                                                <w:left w:val="none" w:sz="0" w:space="0" w:color="auto"/>
                                                                                                                                <w:bottom w:val="none" w:sz="0" w:space="0" w:color="auto"/>
                                                                                                                                <w:right w:val="none" w:sz="0" w:space="0" w:color="auto"/>
                                                                                                                              </w:divBdr>
                                                                                                                              <w:divsChild>
                                                                                                                                <w:div w:id="505175244">
                                                                                                                                  <w:marLeft w:val="0"/>
                                                                                                                                  <w:marRight w:val="0"/>
                                                                                                                                  <w:marTop w:val="0"/>
                                                                                                                                  <w:marBottom w:val="0"/>
                                                                                                                                  <w:divBdr>
                                                                                                                                    <w:top w:val="none" w:sz="0" w:space="0" w:color="auto"/>
                                                                                                                                    <w:left w:val="none" w:sz="0" w:space="0" w:color="auto"/>
                                                                                                                                    <w:bottom w:val="none" w:sz="0" w:space="0" w:color="auto"/>
                                                                                                                                    <w:right w:val="none" w:sz="0" w:space="0" w:color="auto"/>
                                                                                                                                  </w:divBdr>
                                                                                                                                </w:div>
                                                                                                                              </w:divsChild>
                                                                                                                            </w:div>
                                                                                                                            <w:div w:id="524487388">
                                                                                                                              <w:marLeft w:val="0"/>
                                                                                                                              <w:marRight w:val="0"/>
                                                                                                                              <w:marTop w:val="0"/>
                                                                                                                              <w:marBottom w:val="0"/>
                                                                                                                              <w:divBdr>
                                                                                                                                <w:top w:val="none" w:sz="0" w:space="0" w:color="auto"/>
                                                                                                                                <w:left w:val="none" w:sz="0" w:space="0" w:color="auto"/>
                                                                                                                                <w:bottom w:val="none" w:sz="0" w:space="0" w:color="auto"/>
                                                                                                                                <w:right w:val="none" w:sz="0" w:space="0" w:color="auto"/>
                                                                                                                              </w:divBdr>
                                                                                                                              <w:divsChild>
                                                                                                                                <w:div w:id="1882477121">
                                                                                                                                  <w:marLeft w:val="0"/>
                                                                                                                                  <w:marRight w:val="0"/>
                                                                                                                                  <w:marTop w:val="0"/>
                                                                                                                                  <w:marBottom w:val="0"/>
                                                                                                                                  <w:divBdr>
                                                                                                                                    <w:top w:val="none" w:sz="0" w:space="0" w:color="auto"/>
                                                                                                                                    <w:left w:val="none" w:sz="0" w:space="0" w:color="auto"/>
                                                                                                                                    <w:bottom w:val="none" w:sz="0" w:space="0" w:color="auto"/>
                                                                                                                                    <w:right w:val="none" w:sz="0" w:space="0" w:color="auto"/>
                                                                                                                                  </w:divBdr>
                                                                                                                                  <w:divsChild>
                                                                                                                                    <w:div w:id="1229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38554">
                                                                                      <w:marLeft w:val="0"/>
                                                                                      <w:marRight w:val="0"/>
                                                                                      <w:marTop w:val="0"/>
                                                                                      <w:marBottom w:val="0"/>
                                                                                      <w:divBdr>
                                                                                        <w:top w:val="none" w:sz="0" w:space="0" w:color="auto"/>
                                                                                        <w:left w:val="none" w:sz="0" w:space="0" w:color="auto"/>
                                                                                        <w:bottom w:val="none" w:sz="0" w:space="0" w:color="auto"/>
                                                                                        <w:right w:val="none" w:sz="0" w:space="0" w:color="auto"/>
                                                                                      </w:divBdr>
                                                                                      <w:divsChild>
                                                                                        <w:div w:id="299263131">
                                                                                          <w:marLeft w:val="0"/>
                                                                                          <w:marRight w:val="180"/>
                                                                                          <w:marTop w:val="0"/>
                                                                                          <w:marBottom w:val="0"/>
                                                                                          <w:divBdr>
                                                                                            <w:top w:val="none" w:sz="0" w:space="0" w:color="auto"/>
                                                                                            <w:left w:val="none" w:sz="0" w:space="0" w:color="auto"/>
                                                                                            <w:bottom w:val="none" w:sz="0" w:space="0" w:color="auto"/>
                                                                                            <w:right w:val="none" w:sz="0" w:space="0" w:color="auto"/>
                                                                                          </w:divBdr>
                                                                                          <w:divsChild>
                                                                                            <w:div w:id="131558405">
                                                                                              <w:marLeft w:val="0"/>
                                                                                              <w:marRight w:val="0"/>
                                                                                              <w:marTop w:val="0"/>
                                                                                              <w:marBottom w:val="0"/>
                                                                                              <w:divBdr>
                                                                                                <w:top w:val="none" w:sz="0" w:space="0" w:color="auto"/>
                                                                                                <w:left w:val="none" w:sz="0" w:space="0" w:color="auto"/>
                                                                                                <w:bottom w:val="none" w:sz="0" w:space="0" w:color="auto"/>
                                                                                                <w:right w:val="none" w:sz="0" w:space="0" w:color="auto"/>
                                                                                              </w:divBdr>
                                                                                              <w:divsChild>
                                                                                                <w:div w:id="1541933821">
                                                                                                  <w:marLeft w:val="0"/>
                                                                                                  <w:marRight w:val="0"/>
                                                                                                  <w:marTop w:val="0"/>
                                                                                                  <w:marBottom w:val="0"/>
                                                                                                  <w:divBdr>
                                                                                                    <w:top w:val="none" w:sz="0" w:space="0" w:color="auto"/>
                                                                                                    <w:left w:val="none" w:sz="0" w:space="0" w:color="auto"/>
                                                                                                    <w:bottom w:val="none" w:sz="0" w:space="0" w:color="auto"/>
                                                                                                    <w:right w:val="none" w:sz="0" w:space="0" w:color="auto"/>
                                                                                                  </w:divBdr>
                                                                                                  <w:divsChild>
                                                                                                    <w:div w:id="891383214">
                                                                                                      <w:marLeft w:val="0"/>
                                                                                                      <w:marRight w:val="0"/>
                                                                                                      <w:marTop w:val="0"/>
                                                                                                      <w:marBottom w:val="0"/>
                                                                                                      <w:divBdr>
                                                                                                        <w:top w:val="none" w:sz="0" w:space="0" w:color="auto"/>
                                                                                                        <w:left w:val="none" w:sz="0" w:space="0" w:color="auto"/>
                                                                                                        <w:bottom w:val="none" w:sz="0" w:space="0" w:color="auto"/>
                                                                                                        <w:right w:val="none" w:sz="0" w:space="0" w:color="auto"/>
                                                                                                      </w:divBdr>
                                                                                                      <w:divsChild>
                                                                                                        <w:div w:id="1710490912">
                                                                                                          <w:marLeft w:val="0"/>
                                                                                                          <w:marRight w:val="0"/>
                                                                                                          <w:marTop w:val="0"/>
                                                                                                          <w:marBottom w:val="0"/>
                                                                                                          <w:divBdr>
                                                                                                            <w:top w:val="none" w:sz="0" w:space="0" w:color="auto"/>
                                                                                                            <w:left w:val="none" w:sz="0" w:space="0" w:color="auto"/>
                                                                                                            <w:bottom w:val="none" w:sz="0" w:space="0" w:color="auto"/>
                                                                                                            <w:right w:val="none" w:sz="0" w:space="0" w:color="auto"/>
                                                                                                          </w:divBdr>
                                                                                                          <w:divsChild>
                                                                                                            <w:div w:id="1463888928">
                                                                                                              <w:marLeft w:val="0"/>
                                                                                                              <w:marRight w:val="0"/>
                                                                                                              <w:marTop w:val="0"/>
                                                                                                              <w:marBottom w:val="0"/>
                                                                                                              <w:divBdr>
                                                                                                                <w:top w:val="none" w:sz="0" w:space="0" w:color="auto"/>
                                                                                                                <w:left w:val="none" w:sz="0" w:space="0" w:color="auto"/>
                                                                                                                <w:bottom w:val="none" w:sz="0" w:space="0" w:color="auto"/>
                                                                                                                <w:right w:val="none" w:sz="0" w:space="0" w:color="auto"/>
                                                                                                              </w:divBdr>
                                                                                                              <w:divsChild>
                                                                                                                <w:div w:id="87696188">
                                                                                                                  <w:marLeft w:val="0"/>
                                                                                                                  <w:marRight w:val="0"/>
                                                                                                                  <w:marTop w:val="0"/>
                                                                                                                  <w:marBottom w:val="0"/>
                                                                                                                  <w:divBdr>
                                                                                                                    <w:top w:val="none" w:sz="0" w:space="0" w:color="auto"/>
                                                                                                                    <w:left w:val="none" w:sz="0" w:space="0" w:color="auto"/>
                                                                                                                    <w:bottom w:val="none" w:sz="0" w:space="0" w:color="auto"/>
                                                                                                                    <w:right w:val="none" w:sz="0" w:space="0" w:color="auto"/>
                                                                                                                  </w:divBdr>
                                                                                                                </w:div>
                                                                                                                <w:div w:id="306781238">
                                                                                                                  <w:marLeft w:val="0"/>
                                                                                                                  <w:marRight w:val="0"/>
                                                                                                                  <w:marTop w:val="0"/>
                                                                                                                  <w:marBottom w:val="0"/>
                                                                                                                  <w:divBdr>
                                                                                                                    <w:top w:val="none" w:sz="0" w:space="0" w:color="auto"/>
                                                                                                                    <w:left w:val="none" w:sz="0" w:space="0" w:color="auto"/>
                                                                                                                    <w:bottom w:val="none" w:sz="0" w:space="0" w:color="auto"/>
                                                                                                                    <w:right w:val="none" w:sz="0" w:space="0" w:color="auto"/>
                                                                                                                  </w:divBdr>
                                                                                                                  <w:divsChild>
                                                                                                                    <w:div w:id="1083533450">
                                                                                                                      <w:marLeft w:val="0"/>
                                                                                                                      <w:marRight w:val="0"/>
                                                                                                                      <w:marTop w:val="0"/>
                                                                                                                      <w:marBottom w:val="0"/>
                                                                                                                      <w:divBdr>
                                                                                                                        <w:top w:val="none" w:sz="0" w:space="0" w:color="auto"/>
                                                                                                                        <w:left w:val="none" w:sz="0" w:space="0" w:color="auto"/>
                                                                                                                        <w:bottom w:val="none" w:sz="0" w:space="0" w:color="auto"/>
                                                                                                                        <w:right w:val="none" w:sz="0" w:space="0" w:color="auto"/>
                                                                                                                      </w:divBdr>
                                                                                                                      <w:divsChild>
                                                                                                                        <w:div w:id="1698775923">
                                                                                                                          <w:marLeft w:val="0"/>
                                                                                                                          <w:marRight w:val="0"/>
                                                                                                                          <w:marTop w:val="0"/>
                                                                                                                          <w:marBottom w:val="0"/>
                                                                                                                          <w:divBdr>
                                                                                                                            <w:top w:val="none" w:sz="0" w:space="0" w:color="auto"/>
                                                                                                                            <w:left w:val="none" w:sz="0" w:space="0" w:color="auto"/>
                                                                                                                            <w:bottom w:val="none" w:sz="0" w:space="0" w:color="auto"/>
                                                                                                                            <w:right w:val="none" w:sz="0" w:space="0" w:color="auto"/>
                                                                                                                          </w:divBdr>
                                                                                                                          <w:divsChild>
                                                                                                                            <w:div w:id="598562295">
                                                                                                                              <w:marLeft w:val="0"/>
                                                                                                                              <w:marRight w:val="0"/>
                                                                                                                              <w:marTop w:val="0"/>
                                                                                                                              <w:marBottom w:val="0"/>
                                                                                                                              <w:divBdr>
                                                                                                                                <w:top w:val="none" w:sz="0" w:space="0" w:color="auto"/>
                                                                                                                                <w:left w:val="none" w:sz="0" w:space="0" w:color="auto"/>
                                                                                                                                <w:bottom w:val="none" w:sz="0" w:space="0" w:color="auto"/>
                                                                                                                                <w:right w:val="none" w:sz="0" w:space="0" w:color="auto"/>
                                                                                                                              </w:divBdr>
                                                                                                                              <w:divsChild>
                                                                                                                                <w:div w:id="1377504745">
                                                                                                                                  <w:marLeft w:val="0"/>
                                                                                                                                  <w:marRight w:val="0"/>
                                                                                                                                  <w:marTop w:val="0"/>
                                                                                                                                  <w:marBottom w:val="0"/>
                                                                                                                                  <w:divBdr>
                                                                                                                                    <w:top w:val="none" w:sz="0" w:space="0" w:color="auto"/>
                                                                                                                                    <w:left w:val="none" w:sz="0" w:space="0" w:color="auto"/>
                                                                                                                                    <w:bottom w:val="none" w:sz="0" w:space="0" w:color="auto"/>
                                                                                                                                    <w:right w:val="none" w:sz="0" w:space="0" w:color="auto"/>
                                                                                                                                  </w:divBdr>
                                                                                                                                  <w:divsChild>
                                                                                                                                    <w:div w:id="506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778">
                                                                                                                              <w:marLeft w:val="90"/>
                                                                                                                              <w:marRight w:val="0"/>
                                                                                                                              <w:marTop w:val="0"/>
                                                                                                                              <w:marBottom w:val="0"/>
                                                                                                                              <w:divBdr>
                                                                                                                                <w:top w:val="none" w:sz="0" w:space="0" w:color="auto"/>
                                                                                                                                <w:left w:val="none" w:sz="0" w:space="0" w:color="auto"/>
                                                                                                                                <w:bottom w:val="none" w:sz="0" w:space="0" w:color="auto"/>
                                                                                                                                <w:right w:val="none" w:sz="0" w:space="0" w:color="auto"/>
                                                                                                                              </w:divBdr>
                                                                                                                              <w:divsChild>
                                                                                                                                <w:div w:id="2085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7239">
                                                                                      <w:marLeft w:val="0"/>
                                                                                      <w:marRight w:val="0"/>
                                                                                      <w:marTop w:val="0"/>
                                                                                      <w:marBottom w:val="0"/>
                                                                                      <w:divBdr>
                                                                                        <w:top w:val="none" w:sz="0" w:space="0" w:color="auto"/>
                                                                                        <w:left w:val="none" w:sz="0" w:space="0" w:color="auto"/>
                                                                                        <w:bottom w:val="none" w:sz="0" w:space="0" w:color="auto"/>
                                                                                        <w:right w:val="none" w:sz="0" w:space="0" w:color="auto"/>
                                                                                      </w:divBdr>
                                                                                      <w:divsChild>
                                                                                        <w:div w:id="797603620">
                                                                                          <w:marLeft w:val="0"/>
                                                                                          <w:marRight w:val="180"/>
                                                                                          <w:marTop w:val="0"/>
                                                                                          <w:marBottom w:val="0"/>
                                                                                          <w:divBdr>
                                                                                            <w:top w:val="none" w:sz="0" w:space="0" w:color="auto"/>
                                                                                            <w:left w:val="none" w:sz="0" w:space="0" w:color="auto"/>
                                                                                            <w:bottom w:val="none" w:sz="0" w:space="0" w:color="auto"/>
                                                                                            <w:right w:val="none" w:sz="0" w:space="0" w:color="auto"/>
                                                                                          </w:divBdr>
                                                                                          <w:divsChild>
                                                                                            <w:div w:id="340354920">
                                                                                              <w:marLeft w:val="0"/>
                                                                                              <w:marRight w:val="0"/>
                                                                                              <w:marTop w:val="0"/>
                                                                                              <w:marBottom w:val="0"/>
                                                                                              <w:divBdr>
                                                                                                <w:top w:val="none" w:sz="0" w:space="0" w:color="auto"/>
                                                                                                <w:left w:val="none" w:sz="0" w:space="0" w:color="auto"/>
                                                                                                <w:bottom w:val="none" w:sz="0" w:space="0" w:color="auto"/>
                                                                                                <w:right w:val="none" w:sz="0" w:space="0" w:color="auto"/>
                                                                                              </w:divBdr>
                                                                                              <w:divsChild>
                                                                                                <w:div w:id="1008601643">
                                                                                                  <w:marLeft w:val="0"/>
                                                                                                  <w:marRight w:val="0"/>
                                                                                                  <w:marTop w:val="0"/>
                                                                                                  <w:marBottom w:val="0"/>
                                                                                                  <w:divBdr>
                                                                                                    <w:top w:val="none" w:sz="0" w:space="0" w:color="auto"/>
                                                                                                    <w:left w:val="none" w:sz="0" w:space="0" w:color="auto"/>
                                                                                                    <w:bottom w:val="none" w:sz="0" w:space="0" w:color="auto"/>
                                                                                                    <w:right w:val="none" w:sz="0" w:space="0" w:color="auto"/>
                                                                                                  </w:divBdr>
                                                                                                  <w:divsChild>
                                                                                                    <w:div w:id="113063077">
                                                                                                      <w:marLeft w:val="0"/>
                                                                                                      <w:marRight w:val="0"/>
                                                                                                      <w:marTop w:val="0"/>
                                                                                                      <w:marBottom w:val="0"/>
                                                                                                      <w:divBdr>
                                                                                                        <w:top w:val="none" w:sz="0" w:space="0" w:color="auto"/>
                                                                                                        <w:left w:val="none" w:sz="0" w:space="0" w:color="auto"/>
                                                                                                        <w:bottom w:val="none" w:sz="0" w:space="0" w:color="auto"/>
                                                                                                        <w:right w:val="none" w:sz="0" w:space="0" w:color="auto"/>
                                                                                                      </w:divBdr>
                                                                                                      <w:divsChild>
                                                                                                        <w:div w:id="168567590">
                                                                                                          <w:marLeft w:val="0"/>
                                                                                                          <w:marRight w:val="0"/>
                                                                                                          <w:marTop w:val="0"/>
                                                                                                          <w:marBottom w:val="0"/>
                                                                                                          <w:divBdr>
                                                                                                            <w:top w:val="none" w:sz="0" w:space="0" w:color="auto"/>
                                                                                                            <w:left w:val="none" w:sz="0" w:space="0" w:color="auto"/>
                                                                                                            <w:bottom w:val="none" w:sz="0" w:space="0" w:color="auto"/>
                                                                                                            <w:right w:val="none" w:sz="0" w:space="0" w:color="auto"/>
                                                                                                          </w:divBdr>
                                                                                                          <w:divsChild>
                                                                                                            <w:div w:id="426855376">
                                                                                                              <w:marLeft w:val="0"/>
                                                                                                              <w:marRight w:val="0"/>
                                                                                                              <w:marTop w:val="0"/>
                                                                                                              <w:marBottom w:val="0"/>
                                                                                                              <w:divBdr>
                                                                                                                <w:top w:val="none" w:sz="0" w:space="0" w:color="auto"/>
                                                                                                                <w:left w:val="none" w:sz="0" w:space="0" w:color="auto"/>
                                                                                                                <w:bottom w:val="none" w:sz="0" w:space="0" w:color="auto"/>
                                                                                                                <w:right w:val="none" w:sz="0" w:space="0" w:color="auto"/>
                                                                                                              </w:divBdr>
                                                                                                              <w:divsChild>
                                                                                                                <w:div w:id="319579316">
                                                                                                                  <w:marLeft w:val="0"/>
                                                                                                                  <w:marRight w:val="0"/>
                                                                                                                  <w:marTop w:val="0"/>
                                                                                                                  <w:marBottom w:val="0"/>
                                                                                                                  <w:divBdr>
                                                                                                                    <w:top w:val="none" w:sz="0" w:space="0" w:color="auto"/>
                                                                                                                    <w:left w:val="none" w:sz="0" w:space="0" w:color="auto"/>
                                                                                                                    <w:bottom w:val="none" w:sz="0" w:space="0" w:color="auto"/>
                                                                                                                    <w:right w:val="none" w:sz="0" w:space="0" w:color="auto"/>
                                                                                                                  </w:divBdr>
                                                                                                                </w:div>
                                                                                                                <w:div w:id="1126043052">
                                                                                                                  <w:marLeft w:val="0"/>
                                                                                                                  <w:marRight w:val="0"/>
                                                                                                                  <w:marTop w:val="0"/>
                                                                                                                  <w:marBottom w:val="0"/>
                                                                                                                  <w:divBdr>
                                                                                                                    <w:top w:val="none" w:sz="0" w:space="0" w:color="auto"/>
                                                                                                                    <w:left w:val="none" w:sz="0" w:space="0" w:color="auto"/>
                                                                                                                    <w:bottom w:val="none" w:sz="0" w:space="0" w:color="auto"/>
                                                                                                                    <w:right w:val="none" w:sz="0" w:space="0" w:color="auto"/>
                                                                                                                  </w:divBdr>
                                                                                                                  <w:divsChild>
                                                                                                                    <w:div w:id="1399204638">
                                                                                                                      <w:marLeft w:val="0"/>
                                                                                                                      <w:marRight w:val="0"/>
                                                                                                                      <w:marTop w:val="0"/>
                                                                                                                      <w:marBottom w:val="0"/>
                                                                                                                      <w:divBdr>
                                                                                                                        <w:top w:val="none" w:sz="0" w:space="0" w:color="auto"/>
                                                                                                                        <w:left w:val="none" w:sz="0" w:space="0" w:color="auto"/>
                                                                                                                        <w:bottom w:val="none" w:sz="0" w:space="0" w:color="auto"/>
                                                                                                                        <w:right w:val="none" w:sz="0" w:space="0" w:color="auto"/>
                                                                                                                      </w:divBdr>
                                                                                                                      <w:divsChild>
                                                                                                                        <w:div w:id="1865703833">
                                                                                                                          <w:marLeft w:val="0"/>
                                                                                                                          <w:marRight w:val="0"/>
                                                                                                                          <w:marTop w:val="0"/>
                                                                                                                          <w:marBottom w:val="0"/>
                                                                                                                          <w:divBdr>
                                                                                                                            <w:top w:val="none" w:sz="0" w:space="0" w:color="auto"/>
                                                                                                                            <w:left w:val="none" w:sz="0" w:space="0" w:color="auto"/>
                                                                                                                            <w:bottom w:val="none" w:sz="0" w:space="0" w:color="auto"/>
                                                                                                                            <w:right w:val="none" w:sz="0" w:space="0" w:color="auto"/>
                                                                                                                          </w:divBdr>
                                                                                                                          <w:divsChild>
                                                                                                                            <w:div w:id="1113939516">
                                                                                                                              <w:marLeft w:val="0"/>
                                                                                                                              <w:marRight w:val="0"/>
                                                                                                                              <w:marTop w:val="0"/>
                                                                                                                              <w:marBottom w:val="0"/>
                                                                                                                              <w:divBdr>
                                                                                                                                <w:top w:val="none" w:sz="0" w:space="0" w:color="auto"/>
                                                                                                                                <w:left w:val="none" w:sz="0" w:space="0" w:color="auto"/>
                                                                                                                                <w:bottom w:val="none" w:sz="0" w:space="0" w:color="auto"/>
                                                                                                                                <w:right w:val="none" w:sz="0" w:space="0" w:color="auto"/>
                                                                                                                              </w:divBdr>
                                                                                                                              <w:divsChild>
                                                                                                                                <w:div w:id="1243106911">
                                                                                                                                  <w:marLeft w:val="0"/>
                                                                                                                                  <w:marRight w:val="0"/>
                                                                                                                                  <w:marTop w:val="0"/>
                                                                                                                                  <w:marBottom w:val="0"/>
                                                                                                                                  <w:divBdr>
                                                                                                                                    <w:top w:val="none" w:sz="0" w:space="0" w:color="auto"/>
                                                                                                                                    <w:left w:val="none" w:sz="0" w:space="0" w:color="auto"/>
                                                                                                                                    <w:bottom w:val="none" w:sz="0" w:space="0" w:color="auto"/>
                                                                                                                                    <w:right w:val="none" w:sz="0" w:space="0" w:color="auto"/>
                                                                                                                                  </w:divBdr>
                                                                                                                                  <w:divsChild>
                                                                                                                                    <w:div w:id="13386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923">
                                                                                                                              <w:marLeft w:val="90"/>
                                                                                                                              <w:marRight w:val="0"/>
                                                                                                                              <w:marTop w:val="0"/>
                                                                                                                              <w:marBottom w:val="0"/>
                                                                                                                              <w:divBdr>
                                                                                                                                <w:top w:val="none" w:sz="0" w:space="0" w:color="auto"/>
                                                                                                                                <w:left w:val="none" w:sz="0" w:space="0" w:color="auto"/>
                                                                                                                                <w:bottom w:val="none" w:sz="0" w:space="0" w:color="auto"/>
                                                                                                                                <w:right w:val="none" w:sz="0" w:space="0" w:color="auto"/>
                                                                                                                              </w:divBdr>
                                                                                                                              <w:divsChild>
                                                                                                                                <w:div w:id="908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55280">
                                      <w:marLeft w:val="0"/>
                                      <w:marRight w:val="0"/>
                                      <w:marTop w:val="0"/>
                                      <w:marBottom w:val="0"/>
                                      <w:divBdr>
                                        <w:top w:val="none" w:sz="0" w:space="0" w:color="auto"/>
                                        <w:left w:val="none" w:sz="0" w:space="0" w:color="auto"/>
                                        <w:bottom w:val="none" w:sz="0" w:space="0" w:color="auto"/>
                                        <w:right w:val="none" w:sz="0" w:space="0" w:color="auto"/>
                                      </w:divBdr>
                                      <w:divsChild>
                                        <w:div w:id="510071268">
                                          <w:marLeft w:val="0"/>
                                          <w:marRight w:val="0"/>
                                          <w:marTop w:val="0"/>
                                          <w:marBottom w:val="0"/>
                                          <w:divBdr>
                                            <w:top w:val="none" w:sz="0" w:space="0" w:color="auto"/>
                                            <w:left w:val="none" w:sz="0" w:space="0" w:color="auto"/>
                                            <w:bottom w:val="none" w:sz="0" w:space="0" w:color="auto"/>
                                            <w:right w:val="none" w:sz="0" w:space="0" w:color="auto"/>
                                          </w:divBdr>
                                          <w:divsChild>
                                            <w:div w:id="1993752835">
                                              <w:marLeft w:val="0"/>
                                              <w:marRight w:val="300"/>
                                              <w:marTop w:val="0"/>
                                              <w:marBottom w:val="0"/>
                                              <w:divBdr>
                                                <w:top w:val="none" w:sz="0" w:space="0" w:color="auto"/>
                                                <w:left w:val="none" w:sz="0" w:space="0" w:color="auto"/>
                                                <w:bottom w:val="none" w:sz="0" w:space="0" w:color="auto"/>
                                                <w:right w:val="none" w:sz="0" w:space="0" w:color="auto"/>
                                              </w:divBdr>
                                              <w:divsChild>
                                                <w:div w:id="227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333068702">
      <w:bodyDiv w:val="1"/>
      <w:marLeft w:val="0"/>
      <w:marRight w:val="0"/>
      <w:marTop w:val="0"/>
      <w:marBottom w:val="0"/>
      <w:divBdr>
        <w:top w:val="none" w:sz="0" w:space="0" w:color="auto"/>
        <w:left w:val="none" w:sz="0" w:space="0" w:color="auto"/>
        <w:bottom w:val="none" w:sz="0" w:space="0" w:color="auto"/>
        <w:right w:val="none" w:sz="0" w:space="0" w:color="auto"/>
      </w:divBdr>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46141746">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1718897877">
      <w:bodyDiv w:val="1"/>
      <w:marLeft w:val="0"/>
      <w:marRight w:val="0"/>
      <w:marTop w:val="0"/>
      <w:marBottom w:val="0"/>
      <w:divBdr>
        <w:top w:val="none" w:sz="0" w:space="0" w:color="auto"/>
        <w:left w:val="none" w:sz="0" w:space="0" w:color="auto"/>
        <w:bottom w:val="none" w:sz="0" w:space="0" w:color="auto"/>
        <w:right w:val="none" w:sz="0" w:space="0" w:color="auto"/>
      </w:divBdr>
    </w:div>
    <w:div w:id="1954556225">
      <w:bodyDiv w:val="1"/>
      <w:marLeft w:val="0"/>
      <w:marRight w:val="0"/>
      <w:marTop w:val="0"/>
      <w:marBottom w:val="0"/>
      <w:divBdr>
        <w:top w:val="none" w:sz="0" w:space="0" w:color="auto"/>
        <w:left w:val="none" w:sz="0" w:space="0" w:color="auto"/>
        <w:bottom w:val="none" w:sz="0" w:space="0" w:color="auto"/>
        <w:right w:val="none" w:sz="0" w:space="0" w:color="auto"/>
      </w:divBdr>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077581317">
      <w:bodyDiv w:val="1"/>
      <w:marLeft w:val="0"/>
      <w:marRight w:val="0"/>
      <w:marTop w:val="0"/>
      <w:marBottom w:val="0"/>
      <w:divBdr>
        <w:top w:val="none" w:sz="0" w:space="0" w:color="auto"/>
        <w:left w:val="none" w:sz="0" w:space="0" w:color="auto"/>
        <w:bottom w:val="none" w:sz="0" w:space="0" w:color="auto"/>
        <w:right w:val="none" w:sz="0" w:space="0" w:color="auto"/>
      </w:divBdr>
      <w:divsChild>
        <w:div w:id="1123574183">
          <w:marLeft w:val="0"/>
          <w:marRight w:val="0"/>
          <w:marTop w:val="0"/>
          <w:marBottom w:val="0"/>
          <w:divBdr>
            <w:top w:val="none" w:sz="0" w:space="0" w:color="auto"/>
            <w:left w:val="none" w:sz="0" w:space="0" w:color="auto"/>
            <w:bottom w:val="none" w:sz="0" w:space="0" w:color="auto"/>
            <w:right w:val="none" w:sz="0" w:space="0" w:color="auto"/>
          </w:divBdr>
          <w:divsChild>
            <w:div w:id="1181357149">
              <w:marLeft w:val="0"/>
              <w:marRight w:val="0"/>
              <w:marTop w:val="0"/>
              <w:marBottom w:val="0"/>
              <w:divBdr>
                <w:top w:val="none" w:sz="0" w:space="0" w:color="auto"/>
                <w:left w:val="none" w:sz="0" w:space="0" w:color="auto"/>
                <w:bottom w:val="none" w:sz="0" w:space="0" w:color="auto"/>
                <w:right w:val="none" w:sz="0" w:space="0" w:color="auto"/>
              </w:divBdr>
              <w:divsChild>
                <w:div w:id="1222792286">
                  <w:marLeft w:val="0"/>
                  <w:marRight w:val="0"/>
                  <w:marTop w:val="0"/>
                  <w:marBottom w:val="0"/>
                  <w:divBdr>
                    <w:top w:val="none" w:sz="0" w:space="0" w:color="auto"/>
                    <w:left w:val="none" w:sz="0" w:space="0" w:color="auto"/>
                    <w:bottom w:val="none" w:sz="0" w:space="0" w:color="auto"/>
                    <w:right w:val="none" w:sz="0" w:space="0" w:color="auto"/>
                  </w:divBdr>
                  <w:divsChild>
                    <w:div w:id="1741826743">
                      <w:marLeft w:val="0"/>
                      <w:marRight w:val="0"/>
                      <w:marTop w:val="0"/>
                      <w:marBottom w:val="0"/>
                      <w:divBdr>
                        <w:top w:val="none" w:sz="0" w:space="0" w:color="auto"/>
                        <w:left w:val="none" w:sz="0" w:space="0" w:color="auto"/>
                        <w:bottom w:val="none" w:sz="0" w:space="0" w:color="auto"/>
                        <w:right w:val="none" w:sz="0" w:space="0" w:color="auto"/>
                      </w:divBdr>
                      <w:divsChild>
                        <w:div w:id="1057319065">
                          <w:marLeft w:val="0"/>
                          <w:marRight w:val="0"/>
                          <w:marTop w:val="0"/>
                          <w:marBottom w:val="0"/>
                          <w:divBdr>
                            <w:top w:val="none" w:sz="0" w:space="0" w:color="auto"/>
                            <w:left w:val="none" w:sz="0" w:space="0" w:color="auto"/>
                            <w:bottom w:val="none" w:sz="0" w:space="0" w:color="auto"/>
                            <w:right w:val="none" w:sz="0" w:space="0" w:color="auto"/>
                          </w:divBdr>
                          <w:divsChild>
                            <w:div w:id="1189493302">
                              <w:marLeft w:val="0"/>
                              <w:marRight w:val="0"/>
                              <w:marTop w:val="0"/>
                              <w:marBottom w:val="0"/>
                              <w:divBdr>
                                <w:top w:val="none" w:sz="0" w:space="0" w:color="auto"/>
                                <w:left w:val="none" w:sz="0" w:space="0" w:color="auto"/>
                                <w:bottom w:val="none" w:sz="0" w:space="0" w:color="auto"/>
                                <w:right w:val="none" w:sz="0" w:space="0" w:color="auto"/>
                              </w:divBdr>
                              <w:divsChild>
                                <w:div w:id="337385682">
                                  <w:marLeft w:val="0"/>
                                  <w:marRight w:val="0"/>
                                  <w:marTop w:val="0"/>
                                  <w:marBottom w:val="0"/>
                                  <w:divBdr>
                                    <w:top w:val="none" w:sz="0" w:space="0" w:color="auto"/>
                                    <w:left w:val="none" w:sz="0" w:space="0" w:color="auto"/>
                                    <w:bottom w:val="none" w:sz="0" w:space="0" w:color="auto"/>
                                    <w:right w:val="none" w:sz="0" w:space="0" w:color="auto"/>
                                  </w:divBdr>
                                  <w:divsChild>
                                    <w:div w:id="841050508">
                                      <w:marLeft w:val="0"/>
                                      <w:marRight w:val="0"/>
                                      <w:marTop w:val="0"/>
                                      <w:marBottom w:val="0"/>
                                      <w:divBdr>
                                        <w:top w:val="none" w:sz="0" w:space="0" w:color="auto"/>
                                        <w:left w:val="none" w:sz="0" w:space="0" w:color="auto"/>
                                        <w:bottom w:val="none" w:sz="0" w:space="0" w:color="auto"/>
                                        <w:right w:val="none" w:sz="0" w:space="0" w:color="auto"/>
                                      </w:divBdr>
                                      <w:divsChild>
                                        <w:div w:id="135729858">
                                          <w:marLeft w:val="0"/>
                                          <w:marRight w:val="0"/>
                                          <w:marTop w:val="0"/>
                                          <w:marBottom w:val="0"/>
                                          <w:divBdr>
                                            <w:top w:val="none" w:sz="0" w:space="0" w:color="auto"/>
                                            <w:left w:val="none" w:sz="0" w:space="0" w:color="auto"/>
                                            <w:bottom w:val="none" w:sz="0" w:space="0" w:color="auto"/>
                                            <w:right w:val="none" w:sz="0" w:space="0" w:color="auto"/>
                                          </w:divBdr>
                                          <w:divsChild>
                                            <w:div w:id="542179785">
                                              <w:marLeft w:val="0"/>
                                              <w:marRight w:val="0"/>
                                              <w:marTop w:val="0"/>
                                              <w:marBottom w:val="0"/>
                                              <w:divBdr>
                                                <w:top w:val="none" w:sz="0" w:space="0" w:color="auto"/>
                                                <w:left w:val="none" w:sz="0" w:space="0" w:color="auto"/>
                                                <w:bottom w:val="none" w:sz="0" w:space="0" w:color="auto"/>
                                                <w:right w:val="none" w:sz="0" w:space="0" w:color="auto"/>
                                              </w:divBdr>
                                              <w:divsChild>
                                                <w:div w:id="221138180">
                                                  <w:marLeft w:val="0"/>
                                                  <w:marRight w:val="0"/>
                                                  <w:marTop w:val="0"/>
                                                  <w:marBottom w:val="0"/>
                                                  <w:divBdr>
                                                    <w:top w:val="none" w:sz="0" w:space="0" w:color="auto"/>
                                                    <w:left w:val="none" w:sz="0" w:space="0" w:color="auto"/>
                                                    <w:bottom w:val="none" w:sz="0" w:space="0" w:color="auto"/>
                                                    <w:right w:val="none" w:sz="0" w:space="0" w:color="auto"/>
                                                  </w:divBdr>
                                                  <w:divsChild>
                                                    <w:div w:id="930508795">
                                                      <w:marLeft w:val="0"/>
                                                      <w:marRight w:val="0"/>
                                                      <w:marTop w:val="0"/>
                                                      <w:marBottom w:val="0"/>
                                                      <w:divBdr>
                                                        <w:top w:val="none" w:sz="0" w:space="0" w:color="auto"/>
                                                        <w:left w:val="none" w:sz="0" w:space="0" w:color="auto"/>
                                                        <w:bottom w:val="none" w:sz="0" w:space="0" w:color="auto"/>
                                                        <w:right w:val="none" w:sz="0" w:space="0" w:color="auto"/>
                                                      </w:divBdr>
                                                      <w:divsChild>
                                                        <w:div w:id="1322001709">
                                                          <w:marLeft w:val="0"/>
                                                          <w:marRight w:val="0"/>
                                                          <w:marTop w:val="0"/>
                                                          <w:marBottom w:val="0"/>
                                                          <w:divBdr>
                                                            <w:top w:val="none" w:sz="0" w:space="0" w:color="auto"/>
                                                            <w:left w:val="none" w:sz="0" w:space="0" w:color="auto"/>
                                                            <w:bottom w:val="none" w:sz="0" w:space="0" w:color="auto"/>
                                                            <w:right w:val="none" w:sz="0" w:space="0" w:color="auto"/>
                                                          </w:divBdr>
                                                          <w:divsChild>
                                                            <w:div w:id="353194902">
                                                              <w:marLeft w:val="0"/>
                                                              <w:marRight w:val="0"/>
                                                              <w:marTop w:val="0"/>
                                                              <w:marBottom w:val="0"/>
                                                              <w:divBdr>
                                                                <w:top w:val="none" w:sz="0" w:space="0" w:color="auto"/>
                                                                <w:left w:val="none" w:sz="0" w:space="0" w:color="auto"/>
                                                                <w:bottom w:val="none" w:sz="0" w:space="0" w:color="auto"/>
                                                                <w:right w:val="none" w:sz="0" w:space="0" w:color="auto"/>
                                                              </w:divBdr>
                                                              <w:divsChild>
                                                                <w:div w:id="382489296">
                                                                  <w:marLeft w:val="0"/>
                                                                  <w:marRight w:val="0"/>
                                                                  <w:marTop w:val="0"/>
                                                                  <w:marBottom w:val="0"/>
                                                                  <w:divBdr>
                                                                    <w:top w:val="none" w:sz="0" w:space="0" w:color="auto"/>
                                                                    <w:left w:val="none" w:sz="0" w:space="0" w:color="auto"/>
                                                                    <w:bottom w:val="none" w:sz="0" w:space="0" w:color="auto"/>
                                                                    <w:right w:val="none" w:sz="0" w:space="0" w:color="auto"/>
                                                                  </w:divBdr>
                                                                  <w:divsChild>
                                                                    <w:div w:id="2618400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0763992">
                                                              <w:marLeft w:val="0"/>
                                                              <w:marRight w:val="0"/>
                                                              <w:marTop w:val="0"/>
                                                              <w:marBottom w:val="0"/>
                                                              <w:divBdr>
                                                                <w:top w:val="none" w:sz="0" w:space="0" w:color="auto"/>
                                                                <w:left w:val="none" w:sz="0" w:space="0" w:color="auto"/>
                                                                <w:bottom w:val="none" w:sz="0" w:space="0" w:color="auto"/>
                                                                <w:right w:val="none" w:sz="0" w:space="0" w:color="auto"/>
                                                              </w:divBdr>
                                                              <w:divsChild>
                                                                <w:div w:id="1831748301">
                                                                  <w:marLeft w:val="0"/>
                                                                  <w:marRight w:val="0"/>
                                                                  <w:marTop w:val="0"/>
                                                                  <w:marBottom w:val="0"/>
                                                                  <w:divBdr>
                                                                    <w:top w:val="none" w:sz="0" w:space="0" w:color="auto"/>
                                                                    <w:left w:val="none" w:sz="0" w:space="0" w:color="auto"/>
                                                                    <w:bottom w:val="none" w:sz="0" w:space="0" w:color="auto"/>
                                                                    <w:right w:val="none" w:sz="0" w:space="0" w:color="auto"/>
                                                                  </w:divBdr>
                                                                  <w:divsChild>
                                                                    <w:div w:id="1648510373">
                                                                      <w:marLeft w:val="0"/>
                                                                      <w:marRight w:val="0"/>
                                                                      <w:marTop w:val="300"/>
                                                                      <w:marBottom w:val="300"/>
                                                                      <w:divBdr>
                                                                        <w:top w:val="none" w:sz="0" w:space="0" w:color="auto"/>
                                                                        <w:left w:val="none" w:sz="0" w:space="0" w:color="auto"/>
                                                                        <w:bottom w:val="none" w:sz="0" w:space="0" w:color="auto"/>
                                                                        <w:right w:val="none" w:sz="0" w:space="0" w:color="auto"/>
                                                                      </w:divBdr>
                                                                      <w:divsChild>
                                                                        <w:div w:id="2042049956">
                                                                          <w:marLeft w:val="0"/>
                                                                          <w:marRight w:val="0"/>
                                                                          <w:marTop w:val="0"/>
                                                                          <w:marBottom w:val="0"/>
                                                                          <w:divBdr>
                                                                            <w:top w:val="none" w:sz="0" w:space="0" w:color="auto"/>
                                                                            <w:left w:val="none" w:sz="0" w:space="0" w:color="auto"/>
                                                                            <w:bottom w:val="none" w:sz="0" w:space="0" w:color="auto"/>
                                                                            <w:right w:val="none" w:sz="0" w:space="0" w:color="auto"/>
                                                                          </w:divBdr>
                                                                          <w:divsChild>
                                                                            <w:div w:id="536704942">
                                                                              <w:marLeft w:val="0"/>
                                                                              <w:marRight w:val="0"/>
                                                                              <w:marTop w:val="0"/>
                                                                              <w:marBottom w:val="0"/>
                                                                              <w:divBdr>
                                                                                <w:top w:val="none" w:sz="0" w:space="0" w:color="auto"/>
                                                                                <w:left w:val="none" w:sz="0" w:space="0" w:color="auto"/>
                                                                                <w:bottom w:val="none" w:sz="0" w:space="0" w:color="auto"/>
                                                                                <w:right w:val="none" w:sz="0" w:space="0" w:color="auto"/>
                                                                              </w:divBdr>
                                                                              <w:divsChild>
                                                                                <w:div w:id="1510026174">
                                                                                  <w:marLeft w:val="0"/>
                                                                                  <w:marRight w:val="0"/>
                                                                                  <w:marTop w:val="0"/>
                                                                                  <w:marBottom w:val="0"/>
                                                                                  <w:divBdr>
                                                                                    <w:top w:val="none" w:sz="0" w:space="0" w:color="auto"/>
                                                                                    <w:left w:val="none" w:sz="0" w:space="0" w:color="auto"/>
                                                                                    <w:bottom w:val="none" w:sz="0" w:space="0" w:color="auto"/>
                                                                                    <w:right w:val="none" w:sz="0" w:space="0" w:color="auto"/>
                                                                                  </w:divBdr>
                                                                                  <w:divsChild>
                                                                                    <w:div w:id="902447918">
                                                                                      <w:marLeft w:val="0"/>
                                                                                      <w:marRight w:val="0"/>
                                                                                      <w:marTop w:val="0"/>
                                                                                      <w:marBottom w:val="0"/>
                                                                                      <w:divBdr>
                                                                                        <w:top w:val="none" w:sz="0" w:space="0" w:color="auto"/>
                                                                                        <w:left w:val="none" w:sz="0" w:space="0" w:color="auto"/>
                                                                                        <w:bottom w:val="none" w:sz="0" w:space="0" w:color="auto"/>
                                                                                        <w:right w:val="none" w:sz="0" w:space="0" w:color="auto"/>
                                                                                      </w:divBdr>
                                                                                      <w:divsChild>
                                                                                        <w:div w:id="1598247303">
                                                                                          <w:marLeft w:val="0"/>
                                                                                          <w:marRight w:val="0"/>
                                                                                          <w:marTop w:val="0"/>
                                                                                          <w:marBottom w:val="0"/>
                                                                                          <w:divBdr>
                                                                                            <w:top w:val="none" w:sz="0" w:space="0" w:color="auto"/>
                                                                                            <w:left w:val="none" w:sz="0" w:space="0" w:color="auto"/>
                                                                                            <w:bottom w:val="none" w:sz="0" w:space="0" w:color="auto"/>
                                                                                            <w:right w:val="none" w:sz="0" w:space="0" w:color="auto"/>
                                                                                          </w:divBdr>
                                                                                          <w:divsChild>
                                                                                            <w:div w:id="1824544733">
                                                                                              <w:marLeft w:val="0"/>
                                                                                              <w:marRight w:val="0"/>
                                                                                              <w:marTop w:val="0"/>
                                                                                              <w:marBottom w:val="0"/>
                                                                                              <w:divBdr>
                                                                                                <w:top w:val="none" w:sz="0" w:space="0" w:color="auto"/>
                                                                                                <w:left w:val="none" w:sz="0" w:space="0" w:color="auto"/>
                                                                                                <w:bottom w:val="none" w:sz="0" w:space="0" w:color="auto"/>
                                                                                                <w:right w:val="none" w:sz="0" w:space="0" w:color="auto"/>
                                                                                              </w:divBdr>
                                                                                              <w:divsChild>
                                                                                                <w:div w:id="742071611">
                                                                                                  <w:marLeft w:val="0"/>
                                                                                                  <w:marRight w:val="0"/>
                                                                                                  <w:marTop w:val="0"/>
                                                                                                  <w:marBottom w:val="0"/>
                                                                                                  <w:divBdr>
                                                                                                    <w:top w:val="none" w:sz="0" w:space="0" w:color="auto"/>
                                                                                                    <w:left w:val="none" w:sz="0" w:space="0" w:color="auto"/>
                                                                                                    <w:bottom w:val="none" w:sz="0" w:space="0" w:color="auto"/>
                                                                                                    <w:right w:val="none" w:sz="0" w:space="0" w:color="auto"/>
                                                                                                  </w:divBdr>
                                                                                                  <w:divsChild>
                                                                                                    <w:div w:id="474299174">
                                                                                                      <w:marLeft w:val="0"/>
                                                                                                      <w:marRight w:val="0"/>
                                                                                                      <w:marTop w:val="0"/>
                                                                                                      <w:marBottom w:val="0"/>
                                                                                                      <w:divBdr>
                                                                                                        <w:top w:val="none" w:sz="0" w:space="0" w:color="auto"/>
                                                                                                        <w:left w:val="none" w:sz="0" w:space="0" w:color="auto"/>
                                                                                                        <w:bottom w:val="none" w:sz="0" w:space="0" w:color="auto"/>
                                                                                                        <w:right w:val="none" w:sz="0" w:space="0" w:color="auto"/>
                                                                                                      </w:divBdr>
                                                                                                      <w:divsChild>
                                                                                                        <w:div w:id="462116620">
                                                                                                          <w:marLeft w:val="0"/>
                                                                                                          <w:marRight w:val="0"/>
                                                                                                          <w:marTop w:val="0"/>
                                                                                                          <w:marBottom w:val="0"/>
                                                                                                          <w:divBdr>
                                                                                                            <w:top w:val="none" w:sz="0" w:space="0" w:color="auto"/>
                                                                                                            <w:left w:val="none" w:sz="0" w:space="0" w:color="auto"/>
                                                                                                            <w:bottom w:val="none" w:sz="0" w:space="0" w:color="auto"/>
                                                                                                            <w:right w:val="none" w:sz="0" w:space="0" w:color="auto"/>
                                                                                                          </w:divBdr>
                                                                                                          <w:divsChild>
                                                                                                            <w:div w:id="333919153">
                                                                                                              <w:marLeft w:val="0"/>
                                                                                                              <w:marRight w:val="0"/>
                                                                                                              <w:marTop w:val="0"/>
                                                                                                              <w:marBottom w:val="0"/>
                                                                                                              <w:divBdr>
                                                                                                                <w:top w:val="none" w:sz="0" w:space="0" w:color="auto"/>
                                                                                                                <w:left w:val="none" w:sz="0" w:space="0" w:color="auto"/>
                                                                                                                <w:bottom w:val="none" w:sz="0" w:space="0" w:color="auto"/>
                                                                                                                <w:right w:val="none" w:sz="0" w:space="0" w:color="auto"/>
                                                                                                              </w:divBdr>
                                                                                                              <w:divsChild>
                                                                                                                <w:div w:id="480929003">
                                                                                                                  <w:marLeft w:val="0"/>
                                                                                                                  <w:marRight w:val="0"/>
                                                                                                                  <w:marTop w:val="0"/>
                                                                                                                  <w:marBottom w:val="0"/>
                                                                                                                  <w:divBdr>
                                                                                                                    <w:top w:val="none" w:sz="0" w:space="0" w:color="auto"/>
                                                                                                                    <w:left w:val="none" w:sz="0" w:space="0" w:color="auto"/>
                                                                                                                    <w:bottom w:val="none" w:sz="0" w:space="0" w:color="auto"/>
                                                                                                                    <w:right w:val="none" w:sz="0" w:space="0" w:color="auto"/>
                                                                                                                  </w:divBdr>
                                                                                                                  <w:divsChild>
                                                                                                                    <w:div w:id="1513107887">
                                                                                                                      <w:marLeft w:val="0"/>
                                                                                                                      <w:marRight w:val="0"/>
                                                                                                                      <w:marTop w:val="0"/>
                                                                                                                      <w:marBottom w:val="0"/>
                                                                                                                      <w:divBdr>
                                                                                                                        <w:top w:val="none" w:sz="0" w:space="0" w:color="auto"/>
                                                                                                                        <w:left w:val="none" w:sz="0" w:space="0" w:color="auto"/>
                                                                                                                        <w:bottom w:val="none" w:sz="0" w:space="0" w:color="auto"/>
                                                                                                                        <w:right w:val="none" w:sz="0" w:space="0" w:color="auto"/>
                                                                                                                      </w:divBdr>
                                                                                                                      <w:divsChild>
                                                                                                                        <w:div w:id="45185428">
                                                                                                                          <w:marLeft w:val="0"/>
                                                                                                                          <w:marRight w:val="0"/>
                                                                                                                          <w:marTop w:val="0"/>
                                                                                                                          <w:marBottom w:val="0"/>
                                                                                                                          <w:divBdr>
                                                                                                                            <w:top w:val="none" w:sz="0" w:space="0" w:color="auto"/>
                                                                                                                            <w:left w:val="none" w:sz="0" w:space="0" w:color="auto"/>
                                                                                                                            <w:bottom w:val="none" w:sz="0" w:space="0" w:color="auto"/>
                                                                                                                            <w:right w:val="none" w:sz="0" w:space="0" w:color="auto"/>
                                                                                                                          </w:divBdr>
                                                                                                                          <w:divsChild>
                                                                                                                            <w:div w:id="591359194">
                                                                                                                              <w:marLeft w:val="90"/>
                                                                                                                              <w:marRight w:val="0"/>
                                                                                                                              <w:marTop w:val="0"/>
                                                                                                                              <w:marBottom w:val="0"/>
                                                                                                                              <w:divBdr>
                                                                                                                                <w:top w:val="none" w:sz="0" w:space="0" w:color="auto"/>
                                                                                                                                <w:left w:val="none" w:sz="0" w:space="0" w:color="auto"/>
                                                                                                                                <w:bottom w:val="none" w:sz="0" w:space="0" w:color="auto"/>
                                                                                                                                <w:right w:val="none" w:sz="0" w:space="0" w:color="auto"/>
                                                                                                                              </w:divBdr>
                                                                                                                              <w:divsChild>
                                                                                                                                <w:div w:id="1832669954">
                                                                                                                                  <w:marLeft w:val="0"/>
                                                                                                                                  <w:marRight w:val="0"/>
                                                                                                                                  <w:marTop w:val="0"/>
                                                                                                                                  <w:marBottom w:val="0"/>
                                                                                                                                  <w:divBdr>
                                                                                                                                    <w:top w:val="none" w:sz="0" w:space="0" w:color="auto"/>
                                                                                                                                    <w:left w:val="none" w:sz="0" w:space="0" w:color="auto"/>
                                                                                                                                    <w:bottom w:val="none" w:sz="0" w:space="0" w:color="auto"/>
                                                                                                                                    <w:right w:val="none" w:sz="0" w:space="0" w:color="auto"/>
                                                                                                                                  </w:divBdr>
                                                                                                                                </w:div>
                                                                                                                              </w:divsChild>
                                                                                                                            </w:div>
                                                                                                                            <w:div w:id="1626736737">
                                                                                                                              <w:marLeft w:val="0"/>
                                                                                                                              <w:marRight w:val="0"/>
                                                                                                                              <w:marTop w:val="0"/>
                                                                                                                              <w:marBottom w:val="0"/>
                                                                                                                              <w:divBdr>
                                                                                                                                <w:top w:val="none" w:sz="0" w:space="0" w:color="auto"/>
                                                                                                                                <w:left w:val="none" w:sz="0" w:space="0" w:color="auto"/>
                                                                                                                                <w:bottom w:val="none" w:sz="0" w:space="0" w:color="auto"/>
                                                                                                                                <w:right w:val="none" w:sz="0" w:space="0" w:color="auto"/>
                                                                                                                              </w:divBdr>
                                                                                                                              <w:divsChild>
                                                                                                                                <w:div w:id="2139370589">
                                                                                                                                  <w:marLeft w:val="0"/>
                                                                                                                                  <w:marRight w:val="0"/>
                                                                                                                                  <w:marTop w:val="0"/>
                                                                                                                                  <w:marBottom w:val="0"/>
                                                                                                                                  <w:divBdr>
                                                                                                                                    <w:top w:val="none" w:sz="0" w:space="0" w:color="auto"/>
                                                                                                                                    <w:left w:val="none" w:sz="0" w:space="0" w:color="auto"/>
                                                                                                                                    <w:bottom w:val="none" w:sz="0" w:space="0" w:color="auto"/>
                                                                                                                                    <w:right w:val="none" w:sz="0" w:space="0" w:color="auto"/>
                                                                                                                                  </w:divBdr>
                                                                                                                                  <w:divsChild>
                                                                                                                                    <w:div w:id="1817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63933">
                                                                                                                  <w:marLeft w:val="0"/>
                                                                                                                  <w:marRight w:val="0"/>
                                                                                                                  <w:marTop w:val="0"/>
                                                                                                                  <w:marBottom w:val="0"/>
                                                                                                                  <w:divBdr>
                                                                                                                    <w:top w:val="none" w:sz="0" w:space="0" w:color="auto"/>
                                                                                                                    <w:left w:val="none" w:sz="0" w:space="0" w:color="auto"/>
                                                                                                                    <w:bottom w:val="none" w:sz="0" w:space="0" w:color="auto"/>
                                                                                                                    <w:right w:val="none" w:sz="0" w:space="0" w:color="auto"/>
                                                                                                                  </w:divBdr>
                                                                                                                </w:div>
                                                                                                                <w:div w:id="1066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8129">
                                                                                      <w:marLeft w:val="0"/>
                                                                                      <w:marRight w:val="0"/>
                                                                                      <w:marTop w:val="0"/>
                                                                                      <w:marBottom w:val="0"/>
                                                                                      <w:divBdr>
                                                                                        <w:top w:val="none" w:sz="0" w:space="0" w:color="auto"/>
                                                                                        <w:left w:val="none" w:sz="0" w:space="0" w:color="auto"/>
                                                                                        <w:bottom w:val="none" w:sz="0" w:space="0" w:color="auto"/>
                                                                                        <w:right w:val="none" w:sz="0" w:space="0" w:color="auto"/>
                                                                                      </w:divBdr>
                                                                                      <w:divsChild>
                                                                                        <w:div w:id="1978604425">
                                                                                          <w:marLeft w:val="0"/>
                                                                                          <w:marRight w:val="180"/>
                                                                                          <w:marTop w:val="0"/>
                                                                                          <w:marBottom w:val="0"/>
                                                                                          <w:divBdr>
                                                                                            <w:top w:val="none" w:sz="0" w:space="0" w:color="auto"/>
                                                                                            <w:left w:val="none" w:sz="0" w:space="0" w:color="auto"/>
                                                                                            <w:bottom w:val="none" w:sz="0" w:space="0" w:color="auto"/>
                                                                                            <w:right w:val="none" w:sz="0" w:space="0" w:color="auto"/>
                                                                                          </w:divBdr>
                                                                                          <w:divsChild>
                                                                                            <w:div w:id="637686866">
                                                                                              <w:marLeft w:val="0"/>
                                                                                              <w:marRight w:val="0"/>
                                                                                              <w:marTop w:val="0"/>
                                                                                              <w:marBottom w:val="0"/>
                                                                                              <w:divBdr>
                                                                                                <w:top w:val="none" w:sz="0" w:space="0" w:color="auto"/>
                                                                                                <w:left w:val="none" w:sz="0" w:space="0" w:color="auto"/>
                                                                                                <w:bottom w:val="none" w:sz="0" w:space="0" w:color="auto"/>
                                                                                                <w:right w:val="none" w:sz="0" w:space="0" w:color="auto"/>
                                                                                              </w:divBdr>
                                                                                              <w:divsChild>
                                                                                                <w:div w:id="729886314">
                                                                                                  <w:marLeft w:val="0"/>
                                                                                                  <w:marRight w:val="0"/>
                                                                                                  <w:marTop w:val="0"/>
                                                                                                  <w:marBottom w:val="0"/>
                                                                                                  <w:divBdr>
                                                                                                    <w:top w:val="none" w:sz="0" w:space="0" w:color="auto"/>
                                                                                                    <w:left w:val="none" w:sz="0" w:space="0" w:color="auto"/>
                                                                                                    <w:bottom w:val="none" w:sz="0" w:space="0" w:color="auto"/>
                                                                                                    <w:right w:val="none" w:sz="0" w:space="0" w:color="auto"/>
                                                                                                  </w:divBdr>
                                                                                                  <w:divsChild>
                                                                                                    <w:div w:id="1511068684">
                                                                                                      <w:marLeft w:val="0"/>
                                                                                                      <w:marRight w:val="0"/>
                                                                                                      <w:marTop w:val="0"/>
                                                                                                      <w:marBottom w:val="0"/>
                                                                                                      <w:divBdr>
                                                                                                        <w:top w:val="none" w:sz="0" w:space="0" w:color="auto"/>
                                                                                                        <w:left w:val="none" w:sz="0" w:space="0" w:color="auto"/>
                                                                                                        <w:bottom w:val="none" w:sz="0" w:space="0" w:color="auto"/>
                                                                                                        <w:right w:val="none" w:sz="0" w:space="0" w:color="auto"/>
                                                                                                      </w:divBdr>
                                                                                                      <w:divsChild>
                                                                                                        <w:div w:id="1422068776">
                                                                                                          <w:marLeft w:val="0"/>
                                                                                                          <w:marRight w:val="0"/>
                                                                                                          <w:marTop w:val="0"/>
                                                                                                          <w:marBottom w:val="0"/>
                                                                                                          <w:divBdr>
                                                                                                            <w:top w:val="none" w:sz="0" w:space="0" w:color="auto"/>
                                                                                                            <w:left w:val="none" w:sz="0" w:space="0" w:color="auto"/>
                                                                                                            <w:bottom w:val="none" w:sz="0" w:space="0" w:color="auto"/>
                                                                                                            <w:right w:val="none" w:sz="0" w:space="0" w:color="auto"/>
                                                                                                          </w:divBdr>
                                                                                                          <w:divsChild>
                                                                                                            <w:div w:id="1056931324">
                                                                                                              <w:marLeft w:val="0"/>
                                                                                                              <w:marRight w:val="0"/>
                                                                                                              <w:marTop w:val="0"/>
                                                                                                              <w:marBottom w:val="0"/>
                                                                                                              <w:divBdr>
                                                                                                                <w:top w:val="none" w:sz="0" w:space="0" w:color="auto"/>
                                                                                                                <w:left w:val="none" w:sz="0" w:space="0" w:color="auto"/>
                                                                                                                <w:bottom w:val="none" w:sz="0" w:space="0" w:color="auto"/>
                                                                                                                <w:right w:val="none" w:sz="0" w:space="0" w:color="auto"/>
                                                                                                              </w:divBdr>
                                                                                                              <w:divsChild>
                                                                                                                <w:div w:id="933516112">
                                                                                                                  <w:marLeft w:val="0"/>
                                                                                                                  <w:marRight w:val="0"/>
                                                                                                                  <w:marTop w:val="0"/>
                                                                                                                  <w:marBottom w:val="0"/>
                                                                                                                  <w:divBdr>
                                                                                                                    <w:top w:val="none" w:sz="0" w:space="0" w:color="auto"/>
                                                                                                                    <w:left w:val="none" w:sz="0" w:space="0" w:color="auto"/>
                                                                                                                    <w:bottom w:val="none" w:sz="0" w:space="0" w:color="auto"/>
                                                                                                                    <w:right w:val="none" w:sz="0" w:space="0" w:color="auto"/>
                                                                                                                  </w:divBdr>
                                                                                                                </w:div>
                                                                                                                <w:div w:id="1411346999">
                                                                                                                  <w:marLeft w:val="0"/>
                                                                                                                  <w:marRight w:val="0"/>
                                                                                                                  <w:marTop w:val="0"/>
                                                                                                                  <w:marBottom w:val="0"/>
                                                                                                                  <w:divBdr>
                                                                                                                    <w:top w:val="none" w:sz="0" w:space="0" w:color="auto"/>
                                                                                                                    <w:left w:val="none" w:sz="0" w:space="0" w:color="auto"/>
                                                                                                                    <w:bottom w:val="none" w:sz="0" w:space="0" w:color="auto"/>
                                                                                                                    <w:right w:val="none" w:sz="0" w:space="0" w:color="auto"/>
                                                                                                                  </w:divBdr>
                                                                                                                </w:div>
                                                                                                                <w:div w:id="1602447215">
                                                                                                                  <w:marLeft w:val="0"/>
                                                                                                                  <w:marRight w:val="0"/>
                                                                                                                  <w:marTop w:val="0"/>
                                                                                                                  <w:marBottom w:val="0"/>
                                                                                                                  <w:divBdr>
                                                                                                                    <w:top w:val="none" w:sz="0" w:space="0" w:color="auto"/>
                                                                                                                    <w:left w:val="none" w:sz="0" w:space="0" w:color="auto"/>
                                                                                                                    <w:bottom w:val="none" w:sz="0" w:space="0" w:color="auto"/>
                                                                                                                    <w:right w:val="none" w:sz="0" w:space="0" w:color="auto"/>
                                                                                                                  </w:divBdr>
                                                                                                                  <w:divsChild>
                                                                                                                    <w:div w:id="6954025">
                                                                                                                      <w:marLeft w:val="0"/>
                                                                                                                      <w:marRight w:val="0"/>
                                                                                                                      <w:marTop w:val="0"/>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328293639">
                                                                                                                              <w:marLeft w:val="90"/>
                                                                                                                              <w:marRight w:val="0"/>
                                                                                                                              <w:marTop w:val="0"/>
                                                                                                                              <w:marBottom w:val="0"/>
                                                                                                                              <w:divBdr>
                                                                                                                                <w:top w:val="none" w:sz="0" w:space="0" w:color="auto"/>
                                                                                                                                <w:left w:val="none" w:sz="0" w:space="0" w:color="auto"/>
                                                                                                                                <w:bottom w:val="none" w:sz="0" w:space="0" w:color="auto"/>
                                                                                                                                <w:right w:val="none" w:sz="0" w:space="0" w:color="auto"/>
                                                                                                                              </w:divBdr>
                                                                                                                              <w:divsChild>
                                                                                                                                <w:div w:id="1445226741">
                                                                                                                                  <w:marLeft w:val="0"/>
                                                                                                                                  <w:marRight w:val="0"/>
                                                                                                                                  <w:marTop w:val="0"/>
                                                                                                                                  <w:marBottom w:val="0"/>
                                                                                                                                  <w:divBdr>
                                                                                                                                    <w:top w:val="none" w:sz="0" w:space="0" w:color="auto"/>
                                                                                                                                    <w:left w:val="none" w:sz="0" w:space="0" w:color="auto"/>
                                                                                                                                    <w:bottom w:val="none" w:sz="0" w:space="0" w:color="auto"/>
                                                                                                                                    <w:right w:val="none" w:sz="0" w:space="0" w:color="auto"/>
                                                                                                                                  </w:divBdr>
                                                                                                                                </w:div>
                                                                                                                              </w:divsChild>
                                                                                                                            </w:div>
                                                                                                                            <w:div w:id="1280339831">
                                                                                                                              <w:marLeft w:val="0"/>
                                                                                                                              <w:marRight w:val="0"/>
                                                                                                                              <w:marTop w:val="0"/>
                                                                                                                              <w:marBottom w:val="0"/>
                                                                                                                              <w:divBdr>
                                                                                                                                <w:top w:val="none" w:sz="0" w:space="0" w:color="auto"/>
                                                                                                                                <w:left w:val="none" w:sz="0" w:space="0" w:color="auto"/>
                                                                                                                                <w:bottom w:val="none" w:sz="0" w:space="0" w:color="auto"/>
                                                                                                                                <w:right w:val="none" w:sz="0" w:space="0" w:color="auto"/>
                                                                                                                              </w:divBdr>
                                                                                                                              <w:divsChild>
                                                                                                                                <w:div w:id="558637143">
                                                                                                                                  <w:marLeft w:val="0"/>
                                                                                                                                  <w:marRight w:val="0"/>
                                                                                                                                  <w:marTop w:val="0"/>
                                                                                                                                  <w:marBottom w:val="0"/>
                                                                                                                                  <w:divBdr>
                                                                                                                                    <w:top w:val="none" w:sz="0" w:space="0" w:color="auto"/>
                                                                                                                                    <w:left w:val="none" w:sz="0" w:space="0" w:color="auto"/>
                                                                                                                                    <w:bottom w:val="none" w:sz="0" w:space="0" w:color="auto"/>
                                                                                                                                    <w:right w:val="none" w:sz="0" w:space="0" w:color="auto"/>
                                                                                                                                  </w:divBdr>
                                                                                                                                  <w:divsChild>
                                                                                                                                    <w:div w:id="804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693119">
                                                                                      <w:marLeft w:val="0"/>
                                                                                      <w:marRight w:val="0"/>
                                                                                      <w:marTop w:val="0"/>
                                                                                      <w:marBottom w:val="0"/>
                                                                                      <w:divBdr>
                                                                                        <w:top w:val="none" w:sz="0" w:space="0" w:color="auto"/>
                                                                                        <w:left w:val="none" w:sz="0" w:space="0" w:color="auto"/>
                                                                                        <w:bottom w:val="none" w:sz="0" w:space="0" w:color="auto"/>
                                                                                        <w:right w:val="none" w:sz="0" w:space="0" w:color="auto"/>
                                                                                      </w:divBdr>
                                                                                      <w:divsChild>
                                                                                        <w:div w:id="1961910002">
                                                                                          <w:marLeft w:val="0"/>
                                                                                          <w:marRight w:val="180"/>
                                                                                          <w:marTop w:val="0"/>
                                                                                          <w:marBottom w:val="0"/>
                                                                                          <w:divBdr>
                                                                                            <w:top w:val="none" w:sz="0" w:space="0" w:color="auto"/>
                                                                                            <w:left w:val="none" w:sz="0" w:space="0" w:color="auto"/>
                                                                                            <w:bottom w:val="none" w:sz="0" w:space="0" w:color="auto"/>
                                                                                            <w:right w:val="none" w:sz="0" w:space="0" w:color="auto"/>
                                                                                          </w:divBdr>
                                                                                          <w:divsChild>
                                                                                            <w:div w:id="1985963208">
                                                                                              <w:marLeft w:val="0"/>
                                                                                              <w:marRight w:val="0"/>
                                                                                              <w:marTop w:val="0"/>
                                                                                              <w:marBottom w:val="0"/>
                                                                                              <w:divBdr>
                                                                                                <w:top w:val="none" w:sz="0" w:space="0" w:color="auto"/>
                                                                                                <w:left w:val="none" w:sz="0" w:space="0" w:color="auto"/>
                                                                                                <w:bottom w:val="none" w:sz="0" w:space="0" w:color="auto"/>
                                                                                                <w:right w:val="none" w:sz="0" w:space="0" w:color="auto"/>
                                                                                              </w:divBdr>
                                                                                              <w:divsChild>
                                                                                                <w:div w:id="620109419">
                                                                                                  <w:marLeft w:val="0"/>
                                                                                                  <w:marRight w:val="0"/>
                                                                                                  <w:marTop w:val="0"/>
                                                                                                  <w:marBottom w:val="0"/>
                                                                                                  <w:divBdr>
                                                                                                    <w:top w:val="none" w:sz="0" w:space="0" w:color="auto"/>
                                                                                                    <w:left w:val="none" w:sz="0" w:space="0" w:color="auto"/>
                                                                                                    <w:bottom w:val="none" w:sz="0" w:space="0" w:color="auto"/>
                                                                                                    <w:right w:val="none" w:sz="0" w:space="0" w:color="auto"/>
                                                                                                  </w:divBdr>
                                                                                                  <w:divsChild>
                                                                                                    <w:div w:id="1972905387">
                                                                                                      <w:marLeft w:val="0"/>
                                                                                                      <w:marRight w:val="0"/>
                                                                                                      <w:marTop w:val="0"/>
                                                                                                      <w:marBottom w:val="0"/>
                                                                                                      <w:divBdr>
                                                                                                        <w:top w:val="none" w:sz="0" w:space="0" w:color="auto"/>
                                                                                                        <w:left w:val="none" w:sz="0" w:space="0" w:color="auto"/>
                                                                                                        <w:bottom w:val="none" w:sz="0" w:space="0" w:color="auto"/>
                                                                                                        <w:right w:val="none" w:sz="0" w:space="0" w:color="auto"/>
                                                                                                      </w:divBdr>
                                                                                                      <w:divsChild>
                                                                                                        <w:div w:id="21709495">
                                                                                                          <w:marLeft w:val="0"/>
                                                                                                          <w:marRight w:val="0"/>
                                                                                                          <w:marTop w:val="0"/>
                                                                                                          <w:marBottom w:val="0"/>
                                                                                                          <w:divBdr>
                                                                                                            <w:top w:val="none" w:sz="0" w:space="0" w:color="auto"/>
                                                                                                            <w:left w:val="none" w:sz="0" w:space="0" w:color="auto"/>
                                                                                                            <w:bottom w:val="none" w:sz="0" w:space="0" w:color="auto"/>
                                                                                                            <w:right w:val="none" w:sz="0" w:space="0" w:color="auto"/>
                                                                                                          </w:divBdr>
                                                                                                          <w:divsChild>
                                                                                                            <w:div w:id="1892766145">
                                                                                                              <w:marLeft w:val="0"/>
                                                                                                              <w:marRight w:val="0"/>
                                                                                                              <w:marTop w:val="0"/>
                                                                                                              <w:marBottom w:val="0"/>
                                                                                                              <w:divBdr>
                                                                                                                <w:top w:val="none" w:sz="0" w:space="0" w:color="auto"/>
                                                                                                                <w:left w:val="none" w:sz="0" w:space="0" w:color="auto"/>
                                                                                                                <w:bottom w:val="none" w:sz="0" w:space="0" w:color="auto"/>
                                                                                                                <w:right w:val="none" w:sz="0" w:space="0" w:color="auto"/>
                                                                                                              </w:divBdr>
                                                                                                              <w:divsChild>
                                                                                                                <w:div w:id="23605178">
                                                                                                                  <w:marLeft w:val="0"/>
                                                                                                                  <w:marRight w:val="0"/>
                                                                                                                  <w:marTop w:val="0"/>
                                                                                                                  <w:marBottom w:val="0"/>
                                                                                                                  <w:divBdr>
                                                                                                                    <w:top w:val="none" w:sz="0" w:space="0" w:color="auto"/>
                                                                                                                    <w:left w:val="none" w:sz="0" w:space="0" w:color="auto"/>
                                                                                                                    <w:bottom w:val="none" w:sz="0" w:space="0" w:color="auto"/>
                                                                                                                    <w:right w:val="none" w:sz="0" w:space="0" w:color="auto"/>
                                                                                                                  </w:divBdr>
                                                                                                                </w:div>
                                                                                                                <w:div w:id="149450049">
                                                                                                                  <w:marLeft w:val="0"/>
                                                                                                                  <w:marRight w:val="0"/>
                                                                                                                  <w:marTop w:val="0"/>
                                                                                                                  <w:marBottom w:val="0"/>
                                                                                                                  <w:divBdr>
                                                                                                                    <w:top w:val="none" w:sz="0" w:space="0" w:color="auto"/>
                                                                                                                    <w:left w:val="none" w:sz="0" w:space="0" w:color="auto"/>
                                                                                                                    <w:bottom w:val="none" w:sz="0" w:space="0" w:color="auto"/>
                                                                                                                    <w:right w:val="none" w:sz="0" w:space="0" w:color="auto"/>
                                                                                                                  </w:divBdr>
                                                                                                                </w:div>
                                                                                                                <w:div w:id="428744226">
                                                                                                                  <w:marLeft w:val="0"/>
                                                                                                                  <w:marRight w:val="0"/>
                                                                                                                  <w:marTop w:val="0"/>
                                                                                                                  <w:marBottom w:val="0"/>
                                                                                                                  <w:divBdr>
                                                                                                                    <w:top w:val="none" w:sz="0" w:space="0" w:color="auto"/>
                                                                                                                    <w:left w:val="none" w:sz="0" w:space="0" w:color="auto"/>
                                                                                                                    <w:bottom w:val="none" w:sz="0" w:space="0" w:color="auto"/>
                                                                                                                    <w:right w:val="none" w:sz="0" w:space="0" w:color="auto"/>
                                                                                                                  </w:divBdr>
                                                                                                                  <w:divsChild>
                                                                                                                    <w:div w:id="262038345">
                                                                                                                      <w:marLeft w:val="0"/>
                                                                                                                      <w:marRight w:val="0"/>
                                                                                                                      <w:marTop w:val="0"/>
                                                                                                                      <w:marBottom w:val="0"/>
                                                                                                                      <w:divBdr>
                                                                                                                        <w:top w:val="none" w:sz="0" w:space="0" w:color="auto"/>
                                                                                                                        <w:left w:val="none" w:sz="0" w:space="0" w:color="auto"/>
                                                                                                                        <w:bottom w:val="none" w:sz="0" w:space="0" w:color="auto"/>
                                                                                                                        <w:right w:val="none" w:sz="0" w:space="0" w:color="auto"/>
                                                                                                                      </w:divBdr>
                                                                                                                      <w:divsChild>
                                                                                                                        <w:div w:id="1932739205">
                                                                                                                          <w:marLeft w:val="0"/>
                                                                                                                          <w:marRight w:val="0"/>
                                                                                                                          <w:marTop w:val="0"/>
                                                                                                                          <w:marBottom w:val="0"/>
                                                                                                                          <w:divBdr>
                                                                                                                            <w:top w:val="none" w:sz="0" w:space="0" w:color="auto"/>
                                                                                                                            <w:left w:val="none" w:sz="0" w:space="0" w:color="auto"/>
                                                                                                                            <w:bottom w:val="none" w:sz="0" w:space="0" w:color="auto"/>
                                                                                                                            <w:right w:val="none" w:sz="0" w:space="0" w:color="auto"/>
                                                                                                                          </w:divBdr>
                                                                                                                          <w:divsChild>
                                                                                                                            <w:div w:id="571357818">
                                                                                                                              <w:marLeft w:val="90"/>
                                                                                                                              <w:marRight w:val="0"/>
                                                                                                                              <w:marTop w:val="0"/>
                                                                                                                              <w:marBottom w:val="0"/>
                                                                                                                              <w:divBdr>
                                                                                                                                <w:top w:val="none" w:sz="0" w:space="0" w:color="auto"/>
                                                                                                                                <w:left w:val="none" w:sz="0" w:space="0" w:color="auto"/>
                                                                                                                                <w:bottom w:val="none" w:sz="0" w:space="0" w:color="auto"/>
                                                                                                                                <w:right w:val="none" w:sz="0" w:space="0" w:color="auto"/>
                                                                                                                              </w:divBdr>
                                                                                                                              <w:divsChild>
                                                                                                                                <w:div w:id="1821580558">
                                                                                                                                  <w:marLeft w:val="0"/>
                                                                                                                                  <w:marRight w:val="0"/>
                                                                                                                                  <w:marTop w:val="0"/>
                                                                                                                                  <w:marBottom w:val="0"/>
                                                                                                                                  <w:divBdr>
                                                                                                                                    <w:top w:val="none" w:sz="0" w:space="0" w:color="auto"/>
                                                                                                                                    <w:left w:val="none" w:sz="0" w:space="0" w:color="auto"/>
                                                                                                                                    <w:bottom w:val="none" w:sz="0" w:space="0" w:color="auto"/>
                                                                                                                                    <w:right w:val="none" w:sz="0" w:space="0" w:color="auto"/>
                                                                                                                                  </w:divBdr>
                                                                                                                                </w:div>
                                                                                                                              </w:divsChild>
                                                                                                                            </w:div>
                                                                                                                            <w:div w:id="1089229205">
                                                                                                                              <w:marLeft w:val="0"/>
                                                                                                                              <w:marRight w:val="0"/>
                                                                                                                              <w:marTop w:val="0"/>
                                                                                                                              <w:marBottom w:val="0"/>
                                                                                                                              <w:divBdr>
                                                                                                                                <w:top w:val="none" w:sz="0" w:space="0" w:color="auto"/>
                                                                                                                                <w:left w:val="none" w:sz="0" w:space="0" w:color="auto"/>
                                                                                                                                <w:bottom w:val="none" w:sz="0" w:space="0" w:color="auto"/>
                                                                                                                                <w:right w:val="none" w:sz="0" w:space="0" w:color="auto"/>
                                                                                                                              </w:divBdr>
                                                                                                                              <w:divsChild>
                                                                                                                                <w:div w:id="462701187">
                                                                                                                                  <w:marLeft w:val="0"/>
                                                                                                                                  <w:marRight w:val="0"/>
                                                                                                                                  <w:marTop w:val="0"/>
                                                                                                                                  <w:marBottom w:val="0"/>
                                                                                                                                  <w:divBdr>
                                                                                                                                    <w:top w:val="none" w:sz="0" w:space="0" w:color="auto"/>
                                                                                                                                    <w:left w:val="none" w:sz="0" w:space="0" w:color="auto"/>
                                                                                                                                    <w:bottom w:val="none" w:sz="0" w:space="0" w:color="auto"/>
                                                                                                                                    <w:right w:val="none" w:sz="0" w:space="0" w:color="auto"/>
                                                                                                                                  </w:divBdr>
                                                                                                                                  <w:divsChild>
                                                                                                                                    <w:div w:id="1571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809594">
                                                              <w:marLeft w:val="0"/>
                                                              <w:marRight w:val="0"/>
                                                              <w:marTop w:val="0"/>
                                                              <w:marBottom w:val="0"/>
                                                              <w:divBdr>
                                                                <w:top w:val="none" w:sz="0" w:space="0" w:color="auto"/>
                                                                <w:left w:val="none" w:sz="0" w:space="0" w:color="auto"/>
                                                                <w:bottom w:val="none" w:sz="0" w:space="0" w:color="auto"/>
                                                                <w:right w:val="none" w:sz="0" w:space="0" w:color="auto"/>
                                                              </w:divBdr>
                                                              <w:divsChild>
                                                                <w:div w:id="939141655">
                                                                  <w:marLeft w:val="0"/>
                                                                  <w:marRight w:val="0"/>
                                                                  <w:marTop w:val="0"/>
                                                                  <w:marBottom w:val="0"/>
                                                                  <w:divBdr>
                                                                    <w:top w:val="none" w:sz="0" w:space="0" w:color="auto"/>
                                                                    <w:left w:val="none" w:sz="0" w:space="0" w:color="auto"/>
                                                                    <w:bottom w:val="none" w:sz="0" w:space="0" w:color="auto"/>
                                                                    <w:right w:val="none" w:sz="0" w:space="0" w:color="auto"/>
                                                                  </w:divBdr>
                                                                  <w:divsChild>
                                                                    <w:div w:id="132627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86713">
                                      <w:marLeft w:val="0"/>
                                      <w:marRight w:val="0"/>
                                      <w:marTop w:val="0"/>
                                      <w:marBottom w:val="0"/>
                                      <w:divBdr>
                                        <w:top w:val="none" w:sz="0" w:space="0" w:color="auto"/>
                                        <w:left w:val="none" w:sz="0" w:space="0" w:color="auto"/>
                                        <w:bottom w:val="none" w:sz="0" w:space="0" w:color="auto"/>
                                        <w:right w:val="none" w:sz="0" w:space="0" w:color="auto"/>
                                      </w:divBdr>
                                      <w:divsChild>
                                        <w:div w:id="53434296">
                                          <w:marLeft w:val="0"/>
                                          <w:marRight w:val="0"/>
                                          <w:marTop w:val="0"/>
                                          <w:marBottom w:val="0"/>
                                          <w:divBdr>
                                            <w:top w:val="none" w:sz="0" w:space="0" w:color="auto"/>
                                            <w:left w:val="none" w:sz="0" w:space="0" w:color="auto"/>
                                            <w:bottom w:val="none" w:sz="0" w:space="0" w:color="auto"/>
                                            <w:right w:val="none" w:sz="0" w:space="0" w:color="auto"/>
                                          </w:divBdr>
                                          <w:divsChild>
                                            <w:div w:id="2110659042">
                                              <w:marLeft w:val="0"/>
                                              <w:marRight w:val="300"/>
                                              <w:marTop w:val="0"/>
                                              <w:marBottom w:val="0"/>
                                              <w:divBdr>
                                                <w:top w:val="none" w:sz="0" w:space="0" w:color="auto"/>
                                                <w:left w:val="none" w:sz="0" w:space="0" w:color="auto"/>
                                                <w:bottom w:val="none" w:sz="0" w:space="0" w:color="auto"/>
                                                <w:right w:val="none" w:sz="0" w:space="0" w:color="auto"/>
                                              </w:divBdr>
                                              <w:divsChild>
                                                <w:div w:id="102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Chris VanWagoner (NMRE)</cp:lastModifiedBy>
  <cp:revision>3</cp:revision>
  <cp:lastPrinted>2024-10-04T13:17:00Z</cp:lastPrinted>
  <dcterms:created xsi:type="dcterms:W3CDTF">2024-10-04T13:30:00Z</dcterms:created>
  <dcterms:modified xsi:type="dcterms:W3CDTF">2024-10-04T13:42:00Z</dcterms:modified>
</cp:coreProperties>
</file>